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2338A" w14:textId="270602C4" w:rsidR="009647CE" w:rsidRDefault="009647CE" w:rsidP="00764FCF">
      <w:pPr>
        <w:suppressLineNumbers/>
        <w:spacing w:after="200" w:line="240" w:lineRule="auto"/>
        <w:jc w:val="both"/>
        <w:rPr>
          <w:rFonts w:ascii="Calibri" w:eastAsia="Times New Roman" w:hAnsi="Calibri" w:cs="Times New Roman"/>
          <w:u w:val="single"/>
          <w:lang w:eastAsia="de-DE"/>
        </w:rPr>
      </w:pPr>
      <w:r>
        <w:rPr>
          <w:rFonts w:ascii="Calibri" w:eastAsia="Times New Roman" w:hAnsi="Calibri" w:cs="Times New Roman"/>
          <w:u w:val="single"/>
          <w:lang w:eastAsia="de-DE"/>
        </w:rPr>
        <w:t>Titel: Der Rechtsstaat für Europa – Europäisches Justizsystem weiterentwickeln!</w:t>
      </w:r>
    </w:p>
    <w:p w14:paraId="4CB112D3" w14:textId="77777777" w:rsidR="009647CE" w:rsidRDefault="009647CE" w:rsidP="00764FCF">
      <w:pPr>
        <w:suppressLineNumbers/>
        <w:spacing w:after="200" w:line="240" w:lineRule="auto"/>
        <w:jc w:val="both"/>
        <w:rPr>
          <w:rFonts w:ascii="Calibri" w:eastAsia="Times New Roman" w:hAnsi="Calibri" w:cs="Times New Roman"/>
          <w:u w:val="single"/>
          <w:lang w:eastAsia="de-DE"/>
        </w:rPr>
      </w:pPr>
    </w:p>
    <w:p w14:paraId="4323CC0A" w14:textId="1BB0120C" w:rsidR="00FB6F10" w:rsidRPr="00FB6F10" w:rsidRDefault="00CC18AF" w:rsidP="00764FCF">
      <w:pPr>
        <w:suppressLineNumbers/>
        <w:spacing w:after="200" w:line="240" w:lineRule="auto"/>
        <w:jc w:val="both"/>
        <w:rPr>
          <w:rFonts w:ascii="Calibri" w:eastAsia="Times New Roman" w:hAnsi="Calibri" w:cs="Times New Roman"/>
          <w:lang w:eastAsia="de-DE"/>
        </w:rPr>
      </w:pPr>
      <w:r>
        <w:rPr>
          <w:rFonts w:ascii="Calibri" w:eastAsia="Times New Roman" w:hAnsi="Calibri" w:cs="Times New Roman"/>
          <w:u w:val="single"/>
          <w:lang w:eastAsia="de-DE"/>
        </w:rPr>
        <w:t xml:space="preserve">Der </w:t>
      </w:r>
      <w:r w:rsidR="009647CE">
        <w:rPr>
          <w:rFonts w:ascii="Calibri" w:eastAsia="Times New Roman" w:hAnsi="Calibri" w:cs="Times New Roman"/>
          <w:u w:val="single"/>
          <w:lang w:eastAsia="de-DE"/>
        </w:rPr>
        <w:t>Landes</w:t>
      </w:r>
      <w:r>
        <w:rPr>
          <w:rFonts w:ascii="Calibri" w:eastAsia="Times New Roman" w:hAnsi="Calibri" w:cs="Times New Roman"/>
          <w:u w:val="single"/>
          <w:lang w:eastAsia="de-DE"/>
        </w:rPr>
        <w:t>parteitag</w:t>
      </w:r>
      <w:r w:rsidR="00796903">
        <w:rPr>
          <w:rFonts w:ascii="Calibri" w:eastAsia="Times New Roman" w:hAnsi="Calibri" w:cs="Times New Roman"/>
          <w:u w:val="single"/>
          <w:lang w:eastAsia="de-DE"/>
        </w:rPr>
        <w:t xml:space="preserve"> </w:t>
      </w:r>
      <w:r w:rsidR="00FB6F10" w:rsidRPr="00FB6F10">
        <w:rPr>
          <w:rFonts w:ascii="Calibri" w:eastAsia="Times New Roman" w:hAnsi="Calibri" w:cs="Times New Roman"/>
          <w:u w:val="single"/>
          <w:lang w:eastAsia="de-DE"/>
        </w:rPr>
        <w:t>möge beschließen:</w:t>
      </w:r>
    </w:p>
    <w:p w14:paraId="210CF8F7" w14:textId="0AECC223"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xml:space="preserve">Reformvorschläge für die Europäische Union beschäftigen sich meistens entweder mit der Umgestaltung der Legislativen, wie </w:t>
      </w:r>
      <w:proofErr w:type="spellStart"/>
      <w:r w:rsidRPr="002A2FCA">
        <w:rPr>
          <w:rFonts w:ascii="Arial" w:eastAsia="Times New Roman" w:hAnsi="Arial" w:cs="Arial"/>
          <w:color w:val="000000"/>
          <w:lang w:eastAsia="de-DE"/>
        </w:rPr>
        <w:t>zB</w:t>
      </w:r>
      <w:proofErr w:type="spellEnd"/>
      <w:r w:rsidRPr="002A2FCA">
        <w:rPr>
          <w:rFonts w:ascii="Arial" w:eastAsia="Times New Roman" w:hAnsi="Arial" w:cs="Arial"/>
          <w:color w:val="000000"/>
          <w:lang w:eastAsia="de-DE"/>
        </w:rPr>
        <w:t xml:space="preserve"> dem Europäischen Parlament ein Initiativrecht zu geben, oder aber mit der Exekutive, wie etwa eine Verkleinerung und Umgestaltung der Europäischen Kommission. Zum Teil kommen da Reformideen für die Gerichtsbarkeit der Europäischen Union zu kurz.</w:t>
      </w:r>
      <w:ins w:id="0" w:author="Felix Meyer" w:date="2020-04-20T22:40:00Z">
        <w:r w:rsidR="00BE7A62">
          <w:rPr>
            <w:rFonts w:ascii="Arial" w:eastAsia="Times New Roman" w:hAnsi="Arial" w:cs="Arial"/>
            <w:color w:val="000000"/>
            <w:lang w:eastAsia="de-DE"/>
          </w:rPr>
          <w:t xml:space="preserve"> Wir möchten hierzu nun einen Beitrag leisten.</w:t>
        </w:r>
      </w:ins>
    </w:p>
    <w:p w14:paraId="09B7D474" w14:textId="77777777" w:rsidR="002A2FCA" w:rsidRPr="002A2FCA" w:rsidRDefault="002A2FCA" w:rsidP="002A2FCA">
      <w:pPr>
        <w:spacing w:after="240" w:line="240" w:lineRule="auto"/>
        <w:rPr>
          <w:rFonts w:ascii="Times New Roman" w:eastAsia="Times New Roman" w:hAnsi="Times New Roman" w:cs="Times New Roman"/>
          <w:sz w:val="24"/>
          <w:szCs w:val="24"/>
          <w:lang w:eastAsia="de-DE"/>
        </w:rPr>
      </w:pPr>
    </w:p>
    <w:p w14:paraId="6C5E2CDF"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b/>
          <w:bCs/>
          <w:color w:val="000000"/>
          <w:lang w:eastAsia="de-DE"/>
        </w:rPr>
        <w:t>Neuerungen für das EU Gerichtssystems</w:t>
      </w:r>
    </w:p>
    <w:p w14:paraId="73EC52D5" w14:textId="3672B32F"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xml:space="preserve">Bei immer engerer Regelungsdichte von Unionsrecht in vielen Bereichen durch eine voranschreitende Integration muss langfristig darüber nachgedacht werden, ob die Aufgabenteilung zwischen Gerichtshof (EuGH) und Gericht (EuG) nach Art der Klage sinnvoll ist. </w:t>
      </w:r>
      <w:del w:id="1" w:author="Felix Meyer" w:date="2020-04-20T22:30:00Z">
        <w:r w:rsidRPr="002A2FCA" w:rsidDel="009647CE">
          <w:rPr>
            <w:rFonts w:ascii="Arial" w:eastAsia="Times New Roman" w:hAnsi="Arial" w:cs="Arial"/>
            <w:color w:val="000000"/>
            <w:lang w:eastAsia="de-DE"/>
          </w:rPr>
          <w:delText>Viel mehr</w:delText>
        </w:r>
      </w:del>
      <w:ins w:id="2" w:author="Felix Meyer" w:date="2020-04-20T22:30:00Z">
        <w:r w:rsidR="009647CE" w:rsidRPr="002A2FCA">
          <w:rPr>
            <w:rFonts w:ascii="Arial" w:eastAsia="Times New Roman" w:hAnsi="Arial" w:cs="Arial"/>
            <w:color w:val="000000"/>
            <w:lang w:eastAsia="de-DE"/>
          </w:rPr>
          <w:t>Vielmehr</w:t>
        </w:r>
      </w:ins>
      <w:r w:rsidRPr="002A2FCA">
        <w:rPr>
          <w:rFonts w:ascii="Arial" w:eastAsia="Times New Roman" w:hAnsi="Arial" w:cs="Arial"/>
          <w:color w:val="000000"/>
          <w:lang w:eastAsia="de-DE"/>
        </w:rPr>
        <w:t xml:space="preserve"> muss man daran denken, dass man die Zuständigkeiten, erstinstanzlich, besser nach der zu prüfenden Rechtsmaterie </w:t>
      </w:r>
      <w:del w:id="3" w:author="Felix Meyer" w:date="2020-04-20T22:40:00Z">
        <w:r w:rsidRPr="002A2FCA" w:rsidDel="00BE7A62">
          <w:rPr>
            <w:rFonts w:ascii="Arial" w:eastAsia="Times New Roman" w:hAnsi="Arial" w:cs="Arial"/>
            <w:color w:val="000000"/>
            <w:lang w:eastAsia="de-DE"/>
          </w:rPr>
          <w:delText>auf teilt</w:delText>
        </w:r>
      </w:del>
      <w:ins w:id="4" w:author="Felix Meyer" w:date="2020-04-20T22:40:00Z">
        <w:r w:rsidR="00BE7A62" w:rsidRPr="002A2FCA">
          <w:rPr>
            <w:rFonts w:ascii="Arial" w:eastAsia="Times New Roman" w:hAnsi="Arial" w:cs="Arial"/>
            <w:color w:val="000000"/>
            <w:lang w:eastAsia="de-DE"/>
          </w:rPr>
          <w:t>aufteilt</w:t>
        </w:r>
      </w:ins>
      <w:r w:rsidRPr="002A2FCA">
        <w:rPr>
          <w:rFonts w:ascii="Arial" w:eastAsia="Times New Roman" w:hAnsi="Arial" w:cs="Arial"/>
          <w:color w:val="000000"/>
          <w:lang w:eastAsia="de-DE"/>
        </w:rPr>
        <w:t>. </w:t>
      </w:r>
    </w:p>
    <w:p w14:paraId="4C329DE7"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Wir wollen die Zuständigkeiten des Gerichtssystems der Europäischen Union neu regeln: Während der Europäische Gerichtshof (EuGH) - ähnlich eines Verfassungsgerichtshofes - erstinstanzlich nur für Angelegenheiten des Primärrechts zuständig sein soll, soll sich das Gericht der Europäischen Union (EuG) mit allen anderen Angelegenheiten des Sekundärrechts befassen. Dies würde insbesondere bei Vorabentscheidungsverfahren zu einer Änderung der Zuständigkeit führen.</w:t>
      </w:r>
    </w:p>
    <w:p w14:paraId="4CE08FBE"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Auch dann erscheint der Instanzenzug, also dass das EuG Entscheidungen der Fachgerichte, und der EuGH Entscheidungen des EuG überprüft, für sinnvoll.</w:t>
      </w:r>
    </w:p>
    <w:p w14:paraId="5DF74A48"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p>
    <w:p w14:paraId="72E99953" w14:textId="6B977435"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xml:space="preserve">Darüber hinaus sollten mit Fachgerichten für besonders harmonisierte Rechtsgebiete auch spezialisierte Spruchkörper gebildet </w:t>
      </w:r>
      <w:del w:id="5" w:author="Felix Meyer" w:date="2020-04-20T22:30:00Z">
        <w:r w:rsidRPr="002A2FCA" w:rsidDel="009647CE">
          <w:rPr>
            <w:rFonts w:ascii="Arial" w:eastAsia="Times New Roman" w:hAnsi="Arial" w:cs="Arial"/>
            <w:color w:val="000000"/>
            <w:lang w:eastAsia="de-DE"/>
          </w:rPr>
          <w:delText>werden</w:delText>
        </w:r>
      </w:del>
      <w:ins w:id="6" w:author="Felix Meyer" w:date="2020-04-20T22:30:00Z">
        <w:r w:rsidR="009647CE" w:rsidRPr="002A2FCA">
          <w:rPr>
            <w:rFonts w:ascii="Arial" w:eastAsia="Times New Roman" w:hAnsi="Arial" w:cs="Arial"/>
            <w:color w:val="000000"/>
            <w:lang w:eastAsia="de-DE"/>
          </w:rPr>
          <w:t>werden,</w:t>
        </w:r>
      </w:ins>
      <w:r w:rsidRPr="002A2FCA">
        <w:rPr>
          <w:rFonts w:ascii="Arial" w:eastAsia="Times New Roman" w:hAnsi="Arial" w:cs="Arial"/>
          <w:color w:val="000000"/>
          <w:lang w:eastAsia="de-DE"/>
        </w:rPr>
        <w:t xml:space="preserve"> um die Qualität der Entscheidungen weiter zu verbessern.</w:t>
      </w:r>
    </w:p>
    <w:p w14:paraId="06ABF7F2" w14:textId="642D99E7" w:rsidR="002A2FCA" w:rsidRPr="002A2FCA" w:rsidRDefault="002A2FCA" w:rsidP="002A2FCA">
      <w:pPr>
        <w:spacing w:after="0" w:line="240" w:lineRule="auto"/>
        <w:rPr>
          <w:rFonts w:ascii="Times New Roman" w:eastAsia="Times New Roman" w:hAnsi="Times New Roman" w:cs="Times New Roman"/>
          <w:sz w:val="24"/>
          <w:szCs w:val="24"/>
          <w:lang w:eastAsia="de-DE"/>
        </w:rPr>
      </w:pPr>
      <w:del w:id="7" w:author="Felix Meyer" w:date="2020-04-20T22:30:00Z">
        <w:r w:rsidRPr="002A2FCA" w:rsidDel="009647CE">
          <w:rPr>
            <w:rFonts w:ascii="Arial" w:eastAsia="Times New Roman" w:hAnsi="Arial" w:cs="Arial"/>
            <w:color w:val="000000"/>
            <w:lang w:eastAsia="de-DE"/>
          </w:rPr>
          <w:delText>Gerade  im</w:delText>
        </w:r>
      </w:del>
      <w:ins w:id="8" w:author="Felix Meyer" w:date="2020-04-20T22:30:00Z">
        <w:r w:rsidR="009647CE" w:rsidRPr="002A2FCA">
          <w:rPr>
            <w:rFonts w:ascii="Arial" w:eastAsia="Times New Roman" w:hAnsi="Arial" w:cs="Arial"/>
            <w:color w:val="000000"/>
            <w:lang w:eastAsia="de-DE"/>
          </w:rPr>
          <w:t>Gerade im</w:t>
        </w:r>
      </w:ins>
      <w:r w:rsidRPr="002A2FCA">
        <w:rPr>
          <w:rFonts w:ascii="Arial" w:eastAsia="Times New Roman" w:hAnsi="Arial" w:cs="Arial"/>
          <w:color w:val="000000"/>
          <w:lang w:eastAsia="de-DE"/>
        </w:rPr>
        <w:t xml:space="preserve"> Bereich des Geistigen Eigentums und Wettbewerbsrecht fordern wir ein Fachgericht zur weiteren Spezialisierung. Auch in den Mitgliedsstaaten hat es sich bewährt, die Zuständigkeiten für Streitigkeiten über Geistiges Eigentum zu konzentrieren und so zu Spezialisierung der Spruchkörper zu führen. Mit dem Europäischen Amt für Geistiges Eigentum (European </w:t>
      </w:r>
      <w:proofErr w:type="spellStart"/>
      <w:r w:rsidRPr="002A2FCA">
        <w:rPr>
          <w:rFonts w:ascii="Arial" w:eastAsia="Times New Roman" w:hAnsi="Arial" w:cs="Arial"/>
          <w:color w:val="000000"/>
          <w:lang w:eastAsia="de-DE"/>
        </w:rPr>
        <w:t>Intellectual</w:t>
      </w:r>
      <w:proofErr w:type="spellEnd"/>
      <w:r w:rsidRPr="002A2FCA">
        <w:rPr>
          <w:rFonts w:ascii="Arial" w:eastAsia="Times New Roman" w:hAnsi="Arial" w:cs="Arial"/>
          <w:color w:val="000000"/>
          <w:lang w:eastAsia="de-DE"/>
        </w:rPr>
        <w:t xml:space="preserve"> Property Office / EUIPO) besteht ein Europäisches Amt, dass für das gesamte Unionsgebiet über den einheitlichen Schutz von Marken, Designs und geographischen Herkunftsangaben entscheidet. Ein spezialisiertes Gericht, dass diese Entscheidung angemessen und mit gleicher Fachkompetenz überprüfen kann ist daher besonders wichtig. Sowohl das EuG wie auch Stimmen aus der Praxis und der Wissenschaft fordern schon länger, dass für den Bereich des Geistigen Eigentums von Art. 257 AEUV Gebrauch gemacht und ein Fachgericht eingerichtet werden sollte.</w:t>
      </w:r>
    </w:p>
    <w:p w14:paraId="0E53BCE2"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Die Schaffung eines Fachgerichts in Marken- und Wettbewerbsfragen erscheint zurzeit als einfachstes Mittel das EU Gerichtssystem in eine Phase der besseren Spezialisierung zu führen. Daher fordern wir die Kommission auf eine Initiative zum ordentlichen Gesetzgebungsverfahren dazu zu starten.</w:t>
      </w:r>
    </w:p>
    <w:p w14:paraId="3D81E5E5"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Des Weiteren wird zum Teil eine extra europäische Finanzgerichtsbarkeit geforderter mit einem Fachgericht für Steuerfragen. Aufgrund der engen Regelungsdichte wäre auch an ein Fachgericht für Verbraucherrechtsfragen zu denken.</w:t>
      </w:r>
    </w:p>
    <w:p w14:paraId="3B5D5A15"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p>
    <w:p w14:paraId="0755B3F2"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w:t>
      </w:r>
    </w:p>
    <w:p w14:paraId="7DE4F5FF"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b/>
          <w:bCs/>
          <w:color w:val="000000"/>
          <w:lang w:eastAsia="de-DE"/>
        </w:rPr>
        <w:t>Harmonisierung des materiellen Strafrechts</w:t>
      </w:r>
    </w:p>
    <w:p w14:paraId="53BE227C"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xml:space="preserve">Gemäß Art. 83 Abs.1 </w:t>
      </w:r>
      <w:proofErr w:type="spellStart"/>
      <w:r w:rsidRPr="002A2FCA">
        <w:rPr>
          <w:rFonts w:ascii="Arial" w:eastAsia="Times New Roman" w:hAnsi="Arial" w:cs="Arial"/>
          <w:color w:val="000000"/>
          <w:lang w:eastAsia="de-DE"/>
        </w:rPr>
        <w:t>UAbs</w:t>
      </w:r>
      <w:proofErr w:type="spellEnd"/>
      <w:r w:rsidRPr="002A2FCA">
        <w:rPr>
          <w:rFonts w:ascii="Arial" w:eastAsia="Times New Roman" w:hAnsi="Arial" w:cs="Arial"/>
          <w:color w:val="000000"/>
          <w:lang w:eastAsia="de-DE"/>
        </w:rPr>
        <w:t xml:space="preserve">. 2 AEUV kann die EU schon heute in einigen Bereichen </w:t>
      </w:r>
      <w:r w:rsidRPr="002A2FCA">
        <w:rPr>
          <w:rFonts w:ascii="Arial" w:eastAsia="Times New Roman" w:hAnsi="Arial" w:cs="Arial"/>
          <w:color w:val="222222"/>
          <w:lang w:eastAsia="de-DE"/>
        </w:rPr>
        <w:t>Richtlinien für Mindestvorschriften zur Festlegung von Straftaten beschließen. All diesen Straftaten ist gemeinsam, die besondere schwere und grenzüberschreitende Dimension.</w:t>
      </w:r>
    </w:p>
    <w:p w14:paraId="403DC9C9"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222222"/>
          <w:lang w:eastAsia="de-DE"/>
        </w:rPr>
        <w:lastRenderedPageBreak/>
        <w:t>Die Harmonisierung ist wichtig, um EU weit zu einheitlichen Begriffen und Definitionen in diesen Bereichen des Strafrechts zu kommen. Der Rechtsstaat muss genauso europäisch organisiert sein, wie das Verbrechen. Das bedeutet auch, dass die strafrechtlich relevanten Begriffe europaweit vergleichbar werden.</w:t>
      </w:r>
    </w:p>
    <w:p w14:paraId="1D72FC96"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p>
    <w:p w14:paraId="5F50D4CA" w14:textId="00CE54E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222222"/>
          <w:lang w:eastAsia="de-DE"/>
        </w:rPr>
        <w:t xml:space="preserve">Wir Freien Demokraten möchten darüber hinaus auch in weiteren Bereichen die Harmonisierung des Strafrechts voranbringen. Dazu zählen für </w:t>
      </w:r>
      <w:del w:id="9" w:author="Felix Meyer" w:date="2020-04-20T22:30:00Z">
        <w:r w:rsidRPr="002A2FCA" w:rsidDel="009647CE">
          <w:rPr>
            <w:rFonts w:ascii="Arial" w:eastAsia="Times New Roman" w:hAnsi="Arial" w:cs="Arial"/>
            <w:color w:val="222222"/>
            <w:lang w:eastAsia="de-DE"/>
          </w:rPr>
          <w:delText>uns  folgende</w:delText>
        </w:r>
      </w:del>
      <w:ins w:id="10" w:author="Felix Meyer" w:date="2020-04-20T22:30:00Z">
        <w:r w:rsidR="009647CE" w:rsidRPr="002A2FCA">
          <w:rPr>
            <w:rFonts w:ascii="Arial" w:eastAsia="Times New Roman" w:hAnsi="Arial" w:cs="Arial"/>
            <w:color w:val="222222"/>
            <w:lang w:eastAsia="de-DE"/>
          </w:rPr>
          <w:t>uns folgende</w:t>
        </w:r>
      </w:ins>
      <w:r w:rsidRPr="002A2FCA">
        <w:rPr>
          <w:rFonts w:ascii="Arial" w:eastAsia="Times New Roman" w:hAnsi="Arial" w:cs="Arial"/>
          <w:color w:val="222222"/>
          <w:lang w:eastAsia="de-DE"/>
        </w:rPr>
        <w:t xml:space="preserve"> Bereiche: Umweltstrafrecht, illegaler Handel mit Kulturgütern, Fälschung von Medizinprodukten/Arzneimitteln, illegaler Organhandel, Wahlmanipulation und Identitätsdiebstahl. Auch einige Mitgliedstaaten sehen in diesen Bereichen Handlungsbedarf und -möglichkeiten der EU.</w:t>
      </w:r>
    </w:p>
    <w:p w14:paraId="3B004278"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p>
    <w:p w14:paraId="1402BD74" w14:textId="05DCBC6C" w:rsidR="002A2FCA" w:rsidRDefault="002A2FCA" w:rsidP="002A2FCA">
      <w:pPr>
        <w:spacing w:after="0" w:line="240" w:lineRule="auto"/>
        <w:rPr>
          <w:ins w:id="11" w:author="Felix Meyer" w:date="2020-04-20T22:32:00Z"/>
          <w:rFonts w:ascii="Arial" w:eastAsia="Times New Roman" w:hAnsi="Arial" w:cs="Arial"/>
          <w:color w:val="222222"/>
          <w:lang w:eastAsia="de-DE"/>
        </w:rPr>
      </w:pPr>
      <w:r w:rsidRPr="002A2FCA">
        <w:rPr>
          <w:rFonts w:ascii="Arial" w:eastAsia="Times New Roman" w:hAnsi="Arial" w:cs="Arial"/>
          <w:color w:val="222222"/>
          <w:lang w:eastAsia="de-DE"/>
        </w:rPr>
        <w:t>Neben diesen Harmonisierungsmöglichkeiten, die schon heute machbar sind, fordern wir die Verträge so zu ändern, dass die EU auch Verordnungen im Bereich des materiellen Strafrechts schaffen kann, sodass tatsächlich nicht nur ein Mindestmaß festgelegt wird, sondern bei schwerer Kriminalität mit grenzübergreifenden Sachverhalten insgesamt ein einheitliches Strafrecht anwendbar ist.</w:t>
      </w:r>
    </w:p>
    <w:p w14:paraId="00352D11" w14:textId="130E90A3" w:rsidR="009647CE" w:rsidRDefault="009647CE" w:rsidP="002A2FCA">
      <w:pPr>
        <w:spacing w:after="0" w:line="240" w:lineRule="auto"/>
        <w:rPr>
          <w:ins w:id="12" w:author="Felix Meyer" w:date="2020-04-20T22:32:00Z"/>
          <w:rFonts w:ascii="Arial" w:eastAsia="Times New Roman" w:hAnsi="Arial" w:cs="Arial"/>
          <w:color w:val="222222"/>
          <w:lang w:eastAsia="de-DE"/>
        </w:rPr>
      </w:pPr>
    </w:p>
    <w:p w14:paraId="30CF7E2E" w14:textId="0A262621" w:rsidR="009647CE" w:rsidRDefault="009647CE" w:rsidP="002A2FCA">
      <w:pPr>
        <w:spacing w:after="0" w:line="240" w:lineRule="auto"/>
        <w:rPr>
          <w:ins w:id="13" w:author="Felix Meyer" w:date="2020-04-20T22:32:00Z"/>
          <w:rFonts w:ascii="Arial" w:eastAsia="Times New Roman" w:hAnsi="Arial" w:cs="Arial"/>
          <w:b/>
          <w:bCs/>
          <w:color w:val="222222"/>
          <w:lang w:eastAsia="de-DE"/>
        </w:rPr>
      </w:pPr>
      <w:ins w:id="14" w:author="Felix Meyer" w:date="2020-04-20T22:32:00Z">
        <w:r>
          <w:rPr>
            <w:rFonts w:ascii="Arial" w:eastAsia="Times New Roman" w:hAnsi="Arial" w:cs="Arial"/>
            <w:b/>
            <w:bCs/>
            <w:color w:val="222222"/>
            <w:lang w:eastAsia="de-DE"/>
          </w:rPr>
          <w:t>Mindeststandards für Beschuldigten</w:t>
        </w:r>
      </w:ins>
      <w:ins w:id="15" w:author="Felix Meyer" w:date="2020-04-20T22:42:00Z">
        <w:r w:rsidR="00BE7A62">
          <w:rPr>
            <w:rFonts w:ascii="Arial" w:eastAsia="Times New Roman" w:hAnsi="Arial" w:cs="Arial"/>
            <w:b/>
            <w:bCs/>
            <w:color w:val="222222"/>
            <w:lang w:eastAsia="de-DE"/>
          </w:rPr>
          <w:t>r</w:t>
        </w:r>
      </w:ins>
      <w:ins w:id="16" w:author="Felix Meyer" w:date="2020-04-20T22:32:00Z">
        <w:r>
          <w:rPr>
            <w:rFonts w:ascii="Arial" w:eastAsia="Times New Roman" w:hAnsi="Arial" w:cs="Arial"/>
            <w:b/>
            <w:bCs/>
            <w:color w:val="222222"/>
            <w:lang w:eastAsia="de-DE"/>
          </w:rPr>
          <w:t>echte Harmonisieren</w:t>
        </w:r>
      </w:ins>
    </w:p>
    <w:p w14:paraId="07E0B441" w14:textId="74917410" w:rsidR="009647CE" w:rsidRDefault="009647CE" w:rsidP="002A2FCA">
      <w:pPr>
        <w:spacing w:after="0" w:line="240" w:lineRule="auto"/>
        <w:rPr>
          <w:ins w:id="17" w:author="Felix Meyer" w:date="2020-04-20T22:42:00Z"/>
          <w:rFonts w:ascii="Arial" w:eastAsia="Times New Roman" w:hAnsi="Arial" w:cs="Arial"/>
          <w:color w:val="222222"/>
          <w:lang w:eastAsia="de-DE"/>
        </w:rPr>
      </w:pPr>
      <w:ins w:id="18" w:author="Felix Meyer" w:date="2020-04-20T22:32:00Z">
        <w:r w:rsidRPr="009647CE">
          <w:rPr>
            <w:rFonts w:ascii="Arial" w:eastAsia="Times New Roman" w:hAnsi="Arial" w:cs="Arial"/>
            <w:color w:val="222222"/>
            <w:lang w:eastAsia="de-DE"/>
            <w:rPrChange w:id="19" w:author="Felix Meyer" w:date="2020-04-20T22:32:00Z">
              <w:rPr>
                <w:rFonts w:ascii="Arial" w:eastAsia="Times New Roman" w:hAnsi="Arial" w:cs="Arial"/>
                <w:b/>
                <w:bCs/>
                <w:color w:val="222222"/>
                <w:lang w:eastAsia="de-DE"/>
              </w:rPr>
            </w:rPrChange>
          </w:rPr>
          <w:t xml:space="preserve">Im gleichen Maße wie wir mehr Kompetenzen </w:t>
        </w:r>
        <w:r>
          <w:rPr>
            <w:rFonts w:ascii="Arial" w:eastAsia="Times New Roman" w:hAnsi="Arial" w:cs="Arial"/>
            <w:color w:val="222222"/>
            <w:lang w:eastAsia="de-DE"/>
          </w:rPr>
          <w:t>auf die e</w:t>
        </w:r>
      </w:ins>
      <w:ins w:id="20" w:author="Felix Meyer" w:date="2020-04-20T22:33:00Z">
        <w:r>
          <w:rPr>
            <w:rFonts w:ascii="Arial" w:eastAsia="Times New Roman" w:hAnsi="Arial" w:cs="Arial"/>
            <w:color w:val="222222"/>
            <w:lang w:eastAsia="de-DE"/>
          </w:rPr>
          <w:t>uropäische Ebene verlagern, muss auch sichergestellt werden, dass dort konkrete Bürgerrechte harmonisiert und für europäische</w:t>
        </w:r>
      </w:ins>
      <w:ins w:id="21" w:author="Felix Meyer" w:date="2020-04-20T22:39:00Z">
        <w:r w:rsidR="00BE7A62">
          <w:rPr>
            <w:rFonts w:ascii="Arial" w:eastAsia="Times New Roman" w:hAnsi="Arial" w:cs="Arial"/>
            <w:color w:val="222222"/>
            <w:lang w:eastAsia="de-DE"/>
          </w:rPr>
          <w:t xml:space="preserve"> Mindeststandards bei der Strafverfolgung gesorgt werden muss.</w:t>
        </w:r>
      </w:ins>
    </w:p>
    <w:p w14:paraId="0B1E6CDF" w14:textId="303D9B72" w:rsidR="00BE7A62" w:rsidRDefault="00BE7A62" w:rsidP="002A2FCA">
      <w:pPr>
        <w:spacing w:after="0" w:line="240" w:lineRule="auto"/>
        <w:rPr>
          <w:ins w:id="22" w:author="Felix Meyer" w:date="2020-04-20T22:46:00Z"/>
          <w:rFonts w:ascii="Arial" w:eastAsia="Times New Roman" w:hAnsi="Arial" w:cs="Arial"/>
          <w:color w:val="222222"/>
          <w:lang w:eastAsia="de-DE"/>
        </w:rPr>
      </w:pPr>
      <w:ins w:id="23" w:author="Felix Meyer" w:date="2020-04-20T22:42:00Z">
        <w:r>
          <w:rPr>
            <w:rFonts w:ascii="Arial" w:eastAsia="Times New Roman" w:hAnsi="Arial" w:cs="Arial"/>
            <w:color w:val="222222"/>
            <w:lang w:eastAsia="de-DE"/>
          </w:rPr>
          <w:t>Das gilt insbesondere bei Ermittlung</w:t>
        </w:r>
      </w:ins>
      <w:ins w:id="24" w:author="Felix Meyer" w:date="2020-04-20T22:43:00Z">
        <w:r>
          <w:rPr>
            <w:rFonts w:ascii="Arial" w:eastAsia="Times New Roman" w:hAnsi="Arial" w:cs="Arial"/>
            <w:color w:val="222222"/>
            <w:lang w:eastAsia="de-DE"/>
          </w:rPr>
          <w:t xml:space="preserve">sverfahren der </w:t>
        </w:r>
        <w:proofErr w:type="spellStart"/>
        <w:r>
          <w:rPr>
            <w:rFonts w:ascii="Arial" w:eastAsia="Times New Roman" w:hAnsi="Arial" w:cs="Arial"/>
            <w:color w:val="222222"/>
            <w:lang w:eastAsia="de-DE"/>
          </w:rPr>
          <w:t>EuStA</w:t>
        </w:r>
        <w:proofErr w:type="spellEnd"/>
        <w:r>
          <w:rPr>
            <w:rFonts w:ascii="Arial" w:eastAsia="Times New Roman" w:hAnsi="Arial" w:cs="Arial"/>
            <w:color w:val="222222"/>
            <w:lang w:eastAsia="de-DE"/>
          </w:rPr>
          <w:t>, aber eben auch, falls das materielle Strafrecht weiter harmonisiert werden sollte.</w:t>
        </w:r>
        <w:r>
          <w:rPr>
            <w:rFonts w:ascii="Arial" w:eastAsia="Times New Roman" w:hAnsi="Arial" w:cs="Arial"/>
            <w:color w:val="222222"/>
            <w:lang w:eastAsia="de-DE"/>
          </w:rPr>
          <w:br/>
        </w:r>
        <w:proofErr w:type="gramStart"/>
        <w:r>
          <w:rPr>
            <w:rFonts w:ascii="Arial" w:eastAsia="Times New Roman" w:hAnsi="Arial" w:cs="Arial"/>
            <w:color w:val="222222"/>
            <w:lang w:eastAsia="de-DE"/>
          </w:rPr>
          <w:t>Wichtig</w:t>
        </w:r>
        <w:proofErr w:type="gramEnd"/>
        <w:r>
          <w:rPr>
            <w:rFonts w:ascii="Arial" w:eastAsia="Times New Roman" w:hAnsi="Arial" w:cs="Arial"/>
            <w:color w:val="222222"/>
            <w:lang w:eastAsia="de-DE"/>
          </w:rPr>
          <w:t xml:space="preserve"> für uns ist dabei, dass eine wirkungsvolle Strafverfolgung möglich </w:t>
        </w:r>
      </w:ins>
      <w:ins w:id="25" w:author="Felix Meyer" w:date="2020-04-20T22:44:00Z">
        <w:r>
          <w:rPr>
            <w:rFonts w:ascii="Arial" w:eastAsia="Times New Roman" w:hAnsi="Arial" w:cs="Arial"/>
            <w:color w:val="222222"/>
            <w:lang w:eastAsia="de-DE"/>
          </w:rPr>
          <w:t>ist, aber die Rechte eines Beschuldigten schützt. Beschuldigtenrechte sind Bürgerrechte.</w:t>
        </w:r>
      </w:ins>
    </w:p>
    <w:p w14:paraId="46811E8F" w14:textId="568FDE66" w:rsidR="00BE7A62" w:rsidRPr="009647CE" w:rsidRDefault="00BE7A62" w:rsidP="002A2FCA">
      <w:pPr>
        <w:spacing w:after="0" w:line="240" w:lineRule="auto"/>
        <w:rPr>
          <w:rFonts w:ascii="Times New Roman" w:eastAsia="Times New Roman" w:hAnsi="Times New Roman" w:cs="Times New Roman"/>
          <w:sz w:val="24"/>
          <w:szCs w:val="24"/>
          <w:lang w:eastAsia="de-DE"/>
        </w:rPr>
      </w:pPr>
      <w:ins w:id="26" w:author="Felix Meyer" w:date="2020-04-20T22:46:00Z">
        <w:r>
          <w:rPr>
            <w:rFonts w:ascii="Arial" w:eastAsia="Times New Roman" w:hAnsi="Arial" w:cs="Arial"/>
            <w:color w:val="222222"/>
            <w:lang w:eastAsia="de-DE"/>
          </w:rPr>
          <w:t xml:space="preserve">Wichtige Verfahrensgrundsätze </w:t>
        </w:r>
      </w:ins>
      <w:ins w:id="27" w:author="Felix Meyer" w:date="2020-04-20T22:47:00Z">
        <w:r>
          <w:rPr>
            <w:rFonts w:ascii="Arial" w:eastAsia="Times New Roman" w:hAnsi="Arial" w:cs="Arial"/>
            <w:color w:val="222222"/>
            <w:lang w:eastAsia="de-DE"/>
          </w:rPr>
          <w:t xml:space="preserve">die wir auf europäischer Ebene (stärker) verankern möchten sind unter anderem: </w:t>
        </w:r>
        <w:commentRangeStart w:id="28"/>
        <w:r w:rsidRPr="00BE7A62">
          <w:rPr>
            <w:rFonts w:ascii="Arial" w:eastAsia="Times New Roman" w:hAnsi="Arial" w:cs="Arial"/>
            <w:color w:val="222222"/>
            <w:lang w:eastAsia="de-DE"/>
          </w:rPr>
          <w:t>Mindeststandards bei der Untersuchungshaft und die Überarbeitung des Europäischen Haftbefehls</w:t>
        </w:r>
      </w:ins>
      <w:ins w:id="29" w:author="Felix Meyer" w:date="2020-04-20T22:48:00Z">
        <w:r>
          <w:rPr>
            <w:rFonts w:ascii="Arial" w:eastAsia="Times New Roman" w:hAnsi="Arial" w:cs="Arial"/>
            <w:color w:val="222222"/>
            <w:lang w:eastAsia="de-DE"/>
          </w:rPr>
          <w:t xml:space="preserve">, </w:t>
        </w:r>
      </w:ins>
      <w:ins w:id="30" w:author="Felix Meyer" w:date="2020-04-20T22:47:00Z">
        <w:r w:rsidRPr="00BE7A62">
          <w:rPr>
            <w:rFonts w:ascii="Arial" w:eastAsia="Times New Roman" w:hAnsi="Arial" w:cs="Arial"/>
            <w:color w:val="222222"/>
            <w:lang w:eastAsia="de-DE"/>
          </w:rPr>
          <w:t xml:space="preserve">Zulässigkeit und Ausschluss von Beweismitteln und andere Beweisthemen </w:t>
        </w:r>
      </w:ins>
      <w:ins w:id="31" w:author="Felix Meyer" w:date="2020-04-20T22:48:00Z">
        <w:r>
          <w:rPr>
            <w:rFonts w:ascii="Arial" w:eastAsia="Times New Roman" w:hAnsi="Arial" w:cs="Arial"/>
            <w:color w:val="222222"/>
            <w:lang w:eastAsia="de-DE"/>
          </w:rPr>
          <w:t xml:space="preserve">sowie </w:t>
        </w:r>
      </w:ins>
      <w:ins w:id="32" w:author="Felix Meyer" w:date="2020-04-20T22:47:00Z">
        <w:r w:rsidRPr="00BE7A62">
          <w:rPr>
            <w:rFonts w:ascii="Arial" w:eastAsia="Times New Roman" w:hAnsi="Arial" w:cs="Arial"/>
            <w:color w:val="222222"/>
            <w:lang w:eastAsia="de-DE"/>
          </w:rPr>
          <w:t>Jurisdiktionskonflikte und ne bis in idem</w:t>
        </w:r>
      </w:ins>
      <w:ins w:id="33" w:author="Felix Meyer" w:date="2020-04-20T22:48:00Z">
        <w:r>
          <w:rPr>
            <w:rFonts w:ascii="Arial" w:eastAsia="Times New Roman" w:hAnsi="Arial" w:cs="Arial"/>
            <w:color w:val="222222"/>
            <w:lang w:eastAsia="de-DE"/>
          </w:rPr>
          <w:t xml:space="preserve"> Grundsatz</w:t>
        </w:r>
      </w:ins>
      <w:ins w:id="34" w:author="Felix Meyer" w:date="2020-04-20T22:47:00Z">
        <w:r w:rsidRPr="00BE7A62">
          <w:rPr>
            <w:rFonts w:ascii="Arial" w:eastAsia="Times New Roman" w:hAnsi="Arial" w:cs="Arial"/>
            <w:color w:val="222222"/>
            <w:lang w:eastAsia="de-DE"/>
          </w:rPr>
          <w:t>.</w:t>
        </w:r>
      </w:ins>
      <w:commentRangeEnd w:id="28"/>
      <w:ins w:id="35" w:author="Felix Meyer" w:date="2020-04-20T22:48:00Z">
        <w:r>
          <w:rPr>
            <w:rStyle w:val="Kommentarzeichen"/>
          </w:rPr>
          <w:commentReference w:id="28"/>
        </w:r>
      </w:ins>
    </w:p>
    <w:p w14:paraId="482AC609"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w:t>
      </w:r>
    </w:p>
    <w:p w14:paraId="2BFC1845"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b/>
          <w:bCs/>
          <w:color w:val="000000"/>
          <w:lang w:eastAsia="de-DE"/>
        </w:rPr>
        <w:t>Europäische Staatsanwaltschaft</w:t>
      </w:r>
    </w:p>
    <w:p w14:paraId="013BD01C" w14:textId="21484D09" w:rsidR="002A2FCA" w:rsidRPr="002A2FCA" w:rsidRDefault="002A2FCA" w:rsidP="002A2FCA">
      <w:pPr>
        <w:spacing w:after="0" w:line="240" w:lineRule="auto"/>
        <w:rPr>
          <w:rFonts w:ascii="Times New Roman" w:eastAsia="Times New Roman" w:hAnsi="Times New Roman" w:cs="Times New Roman"/>
          <w:sz w:val="24"/>
          <w:szCs w:val="24"/>
          <w:lang w:eastAsia="de-DE"/>
        </w:rPr>
      </w:pPr>
      <w:del w:id="36" w:author="Felix Meyer" w:date="2020-04-20T22:30:00Z">
        <w:r w:rsidRPr="002A2FCA" w:rsidDel="009647CE">
          <w:rPr>
            <w:rFonts w:ascii="Arial" w:eastAsia="Times New Roman" w:hAnsi="Arial" w:cs="Arial"/>
            <w:color w:val="000000"/>
            <w:lang w:eastAsia="de-DE"/>
          </w:rPr>
          <w:delText>Zur Zeit</w:delText>
        </w:r>
      </w:del>
      <w:ins w:id="37" w:author="Felix Meyer" w:date="2020-04-20T22:30:00Z">
        <w:r w:rsidR="009647CE" w:rsidRPr="002A2FCA">
          <w:rPr>
            <w:rFonts w:ascii="Arial" w:eastAsia="Times New Roman" w:hAnsi="Arial" w:cs="Arial"/>
            <w:color w:val="000000"/>
            <w:lang w:eastAsia="de-DE"/>
          </w:rPr>
          <w:t>Zurzeit</w:t>
        </w:r>
      </w:ins>
      <w:r w:rsidRPr="002A2FCA">
        <w:rPr>
          <w:rFonts w:ascii="Arial" w:eastAsia="Times New Roman" w:hAnsi="Arial" w:cs="Arial"/>
          <w:color w:val="000000"/>
          <w:lang w:eastAsia="de-DE"/>
        </w:rPr>
        <w:t xml:space="preserve"> nehmen nur 22 Mitgliedstaaten bei der verstärkten Zusammenarbeit zur Europäischen Staatsanwaltschaft (</w:t>
      </w:r>
      <w:proofErr w:type="spellStart"/>
      <w:r w:rsidRPr="002A2FCA">
        <w:rPr>
          <w:rFonts w:ascii="Arial" w:eastAsia="Times New Roman" w:hAnsi="Arial" w:cs="Arial"/>
          <w:color w:val="000000"/>
          <w:lang w:eastAsia="de-DE"/>
        </w:rPr>
        <w:t>EuStA</w:t>
      </w:r>
      <w:proofErr w:type="spellEnd"/>
      <w:r w:rsidRPr="002A2FCA">
        <w:rPr>
          <w:rFonts w:ascii="Arial" w:eastAsia="Times New Roman" w:hAnsi="Arial" w:cs="Arial"/>
          <w:color w:val="000000"/>
          <w:lang w:eastAsia="de-DE"/>
        </w:rPr>
        <w:t xml:space="preserve">) teil. Wir werden uns dafür einsetzen, dass zeitnah alle Mitgliedstaaten daran teilnehmen, um den Missbrauch von EU-Geldern wirksam zu bekämpfen. Bis dahin soll es der EU möglich sein, die Auszahlung von Geldern an nicht-teilnehmende Länder strenger zu kontrollieren und etwa nur an solche Organisationen direkt auszuzahlen, die sich der Kontrolle der </w:t>
      </w:r>
      <w:proofErr w:type="spellStart"/>
      <w:r w:rsidRPr="002A2FCA">
        <w:rPr>
          <w:rFonts w:ascii="Arial" w:eastAsia="Times New Roman" w:hAnsi="Arial" w:cs="Arial"/>
          <w:color w:val="000000"/>
          <w:lang w:eastAsia="de-DE"/>
        </w:rPr>
        <w:t>EuStA</w:t>
      </w:r>
      <w:proofErr w:type="spellEnd"/>
      <w:r w:rsidRPr="002A2FCA">
        <w:rPr>
          <w:rFonts w:ascii="Arial" w:eastAsia="Times New Roman" w:hAnsi="Arial" w:cs="Arial"/>
          <w:color w:val="000000"/>
          <w:lang w:eastAsia="de-DE"/>
        </w:rPr>
        <w:t xml:space="preserve"> unterwerfen. So verhindern wir, dass EU-Gelder nur in den Taschen von korrupten Politikern landen.</w:t>
      </w:r>
    </w:p>
    <w:p w14:paraId="6EAB68C2" w14:textId="184749C5" w:rsidR="002A2FCA" w:rsidRPr="002A2FCA" w:rsidDel="009647CE" w:rsidRDefault="002A2FCA" w:rsidP="009647CE">
      <w:pPr>
        <w:spacing w:after="0" w:line="240" w:lineRule="auto"/>
        <w:rPr>
          <w:del w:id="38" w:author="Felix Meyer" w:date="2020-04-20T22:31:00Z"/>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w:t>
      </w:r>
    </w:p>
    <w:p w14:paraId="40DEC939" w14:textId="4382D8A9" w:rsidR="002A2FCA" w:rsidRPr="002A2FCA" w:rsidRDefault="002A2FCA" w:rsidP="00BE7A62">
      <w:pPr>
        <w:spacing w:after="0" w:line="240" w:lineRule="auto"/>
        <w:rPr>
          <w:rFonts w:ascii="Times New Roman" w:eastAsia="Times New Roman" w:hAnsi="Times New Roman" w:cs="Times New Roman"/>
          <w:sz w:val="24"/>
          <w:szCs w:val="24"/>
          <w:lang w:eastAsia="de-DE"/>
        </w:rPr>
      </w:pPr>
      <w:del w:id="39" w:author="Felix Meyer" w:date="2020-04-20T22:31:00Z">
        <w:r w:rsidRPr="002A2FCA" w:rsidDel="009647CE">
          <w:rPr>
            <w:rFonts w:ascii="Arial" w:eastAsia="Times New Roman" w:hAnsi="Arial" w:cs="Arial"/>
            <w:color w:val="000000"/>
            <w:lang w:eastAsia="de-DE"/>
          </w:rPr>
          <w:delText xml:space="preserve">Die Europäische Kommission hält am Zeitplan fest, dass die EuStA Ende 2020 ihre Arbeit aufnehmen soll. Wir Freien Demokraten unterstützen die Einführung der EuStA. Damit dieser Zeitplan umsetzbar ist, müssen sich Parlament und Rat auf einen Europäischen Generalstaatsanwalt zeitnah einigen. Wir unterstützen dabei die Kandidatin, auf die sich das Parlament bereits geeinigt hat, Laura Codruta Kövesi. </w:delText>
        </w:r>
      </w:del>
      <w:ins w:id="40" w:author="Felix Meyer" w:date="2020-04-20T22:31:00Z">
        <w:r w:rsidR="009647CE">
          <w:rPr>
            <w:rFonts w:ascii="Arial" w:eastAsia="Times New Roman" w:hAnsi="Arial" w:cs="Arial"/>
            <w:color w:val="000000"/>
            <w:lang w:eastAsia="de-DE"/>
          </w:rPr>
          <w:t>Wir freuen uns, dass die Kandidatin des Parlamentes</w:t>
        </w:r>
      </w:ins>
      <w:ins w:id="41" w:author="Felix Meyer" w:date="2020-04-20T22:42:00Z">
        <w:r w:rsidR="00BE7A62">
          <w:rPr>
            <w:rFonts w:ascii="Arial" w:eastAsia="Times New Roman" w:hAnsi="Arial" w:cs="Arial"/>
            <w:color w:val="000000"/>
            <w:lang w:eastAsia="de-DE"/>
          </w:rPr>
          <w:t xml:space="preserve"> sich</w:t>
        </w:r>
      </w:ins>
      <w:ins w:id="42" w:author="Felix Meyer" w:date="2020-04-20T22:31:00Z">
        <w:r w:rsidR="009647CE">
          <w:rPr>
            <w:rFonts w:ascii="Arial" w:eastAsia="Times New Roman" w:hAnsi="Arial" w:cs="Arial"/>
            <w:color w:val="000000"/>
            <w:lang w:eastAsia="de-DE"/>
          </w:rPr>
          <w:t xml:space="preserve"> auch gegen einzelne Nationalstaaten durchgesetzt hat. </w:t>
        </w:r>
      </w:ins>
      <w:r w:rsidRPr="002A2FCA">
        <w:rPr>
          <w:rFonts w:ascii="Arial" w:eastAsia="Times New Roman" w:hAnsi="Arial" w:cs="Arial"/>
          <w:color w:val="000000"/>
          <w:lang w:eastAsia="de-DE"/>
        </w:rPr>
        <w:t>Als langjährige Top Korruptionsjägerin in Rumänien bringt sie auch die nötige Fachkompetenz mit. Dennoch muss die politische Unabhängigkeit des Generalstaatsanwalts und der weiteren Europäischen Staatsanwälte sichergestellt bleiben.</w:t>
      </w:r>
    </w:p>
    <w:p w14:paraId="3DDA608E"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222222"/>
          <w:lang w:eastAsia="de-DE"/>
        </w:rPr>
        <w:t xml:space="preserve">Bei einer weiteren Harmonisierung des Europäischen materiellen Strafrechts ist es sinnvoll, auch die von der </w:t>
      </w:r>
      <w:proofErr w:type="spellStart"/>
      <w:r w:rsidRPr="002A2FCA">
        <w:rPr>
          <w:rFonts w:ascii="Arial" w:eastAsia="Times New Roman" w:hAnsi="Arial" w:cs="Arial"/>
          <w:color w:val="222222"/>
          <w:lang w:eastAsia="de-DE"/>
        </w:rPr>
        <w:t>EuStA</w:t>
      </w:r>
      <w:proofErr w:type="spellEnd"/>
      <w:r w:rsidRPr="002A2FCA">
        <w:rPr>
          <w:rFonts w:ascii="Arial" w:eastAsia="Times New Roman" w:hAnsi="Arial" w:cs="Arial"/>
          <w:color w:val="222222"/>
          <w:lang w:eastAsia="de-DE"/>
        </w:rPr>
        <w:t xml:space="preserve"> verfolgbaren Straftaten weiter auszudehnen. Grenzüberschreitende Kriminalität sollte auch durch Europäische Justizbehörden, wie die </w:t>
      </w:r>
      <w:proofErr w:type="spellStart"/>
      <w:r w:rsidRPr="002A2FCA">
        <w:rPr>
          <w:rFonts w:ascii="Arial" w:eastAsia="Times New Roman" w:hAnsi="Arial" w:cs="Arial"/>
          <w:color w:val="222222"/>
          <w:lang w:eastAsia="de-DE"/>
        </w:rPr>
        <w:t>EuStA</w:t>
      </w:r>
      <w:proofErr w:type="spellEnd"/>
      <w:r w:rsidRPr="002A2FCA">
        <w:rPr>
          <w:rFonts w:ascii="Arial" w:eastAsia="Times New Roman" w:hAnsi="Arial" w:cs="Arial"/>
          <w:color w:val="222222"/>
          <w:lang w:eastAsia="de-DE"/>
        </w:rPr>
        <w:t>, verfolgt werden können.</w:t>
      </w:r>
    </w:p>
    <w:p w14:paraId="7DB7010C"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p>
    <w:p w14:paraId="70B024EA" w14:textId="1C757982" w:rsidR="002A2FCA" w:rsidRPr="002A2FCA" w:rsidDel="00292785" w:rsidRDefault="002A2FCA" w:rsidP="002A2FCA">
      <w:pPr>
        <w:spacing w:after="0" w:line="240" w:lineRule="auto"/>
        <w:rPr>
          <w:del w:id="43" w:author="Felix Meyer" w:date="2020-04-20T22:57:00Z"/>
          <w:rFonts w:ascii="Times New Roman" w:eastAsia="Times New Roman" w:hAnsi="Times New Roman" w:cs="Times New Roman"/>
          <w:sz w:val="24"/>
          <w:szCs w:val="24"/>
          <w:lang w:eastAsia="de-DE"/>
        </w:rPr>
      </w:pPr>
      <w:commentRangeStart w:id="44"/>
      <w:del w:id="45" w:author="Felix Meyer" w:date="2020-04-20T22:57:00Z">
        <w:r w:rsidRPr="002A2FCA" w:rsidDel="00292785">
          <w:rPr>
            <w:rFonts w:ascii="Arial" w:eastAsia="Times New Roman" w:hAnsi="Arial" w:cs="Arial"/>
            <w:color w:val="000000"/>
            <w:lang w:eastAsia="de-DE"/>
          </w:rPr>
          <w:lastRenderedPageBreak/>
          <w:delText xml:space="preserve">Zur europaweiten Verbrechensbekämpfung auch durch nationale Behörden ist der Europäische Haftbefehl zu einem wichtigen Instrument geworden. Daher ist es ein untragbarer Zustand, dass die Europäischen Haftbefehle, die die deutschen Staatsanwaltschaften erlassen hatten, aufgehoben sind durch das Urteil </w:delText>
        </w:r>
      </w:del>
      <w:del w:id="46" w:author="Felix Meyer" w:date="2020-04-20T22:31:00Z">
        <w:r w:rsidRPr="002A2FCA" w:rsidDel="009647CE">
          <w:rPr>
            <w:rFonts w:ascii="Arial" w:eastAsia="Times New Roman" w:hAnsi="Arial" w:cs="Arial"/>
            <w:color w:val="000000"/>
            <w:lang w:eastAsia="de-DE"/>
          </w:rPr>
          <w:delText>des EuGH</w:delText>
        </w:r>
      </w:del>
      <w:del w:id="47" w:author="Felix Meyer" w:date="2020-04-20T22:57:00Z">
        <w:r w:rsidRPr="002A2FCA" w:rsidDel="00292785">
          <w:rPr>
            <w:rFonts w:ascii="Arial" w:eastAsia="Times New Roman" w:hAnsi="Arial" w:cs="Arial"/>
            <w:color w:val="000000"/>
            <w:lang w:eastAsia="de-DE"/>
          </w:rPr>
          <w:delText xml:space="preserve"> am 27. Mai (Urt. v. 27.05.2019, Az. C-508/18). Hier ist eine schnelle Lösung geboten, wie etwa, dass auch Europäische Haftbefehle in Deutschland nicht von der </w:delText>
        </w:r>
      </w:del>
      <w:del w:id="48" w:author="Felix Meyer" w:date="2020-04-20T22:31:00Z">
        <w:r w:rsidRPr="002A2FCA" w:rsidDel="009647CE">
          <w:rPr>
            <w:rFonts w:ascii="Arial" w:eastAsia="Times New Roman" w:hAnsi="Arial" w:cs="Arial"/>
            <w:color w:val="000000"/>
            <w:lang w:eastAsia="de-DE"/>
          </w:rPr>
          <w:delText>Staatsanwaltschaft</w:delText>
        </w:r>
      </w:del>
      <w:del w:id="49" w:author="Felix Meyer" w:date="2020-04-20T22:57:00Z">
        <w:r w:rsidRPr="002A2FCA" w:rsidDel="00292785">
          <w:rPr>
            <w:rFonts w:ascii="Arial" w:eastAsia="Times New Roman" w:hAnsi="Arial" w:cs="Arial"/>
            <w:color w:val="000000"/>
            <w:lang w:eastAsia="de-DE"/>
          </w:rPr>
          <w:delText xml:space="preserve"> sondern von Haftrichtern erlassen werden. Des Weiteren fordern wir aber nach der Kritik des EuGHs die Staatsanwaltschaften politisch unabhängiger zu machen, in dem man das Weisungsrecht im Einzelfall streicht.</w:delText>
        </w:r>
      </w:del>
      <w:commentRangeEnd w:id="44"/>
      <w:r w:rsidR="00292785">
        <w:rPr>
          <w:rStyle w:val="Kommentarzeichen"/>
        </w:rPr>
        <w:commentReference w:id="44"/>
      </w:r>
    </w:p>
    <w:p w14:paraId="30851314"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p>
    <w:p w14:paraId="7C39B9A8"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b/>
          <w:bCs/>
          <w:color w:val="000000"/>
          <w:lang w:eastAsia="de-DE"/>
        </w:rPr>
        <w:t>Europäisches Strafgericht</w:t>
      </w:r>
    </w:p>
    <w:p w14:paraId="4D94689A" w14:textId="503992A4"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xml:space="preserve">Schon heute erscheint ein Europäisches Strafgericht in Spiegelung zur </w:t>
      </w:r>
      <w:proofErr w:type="spellStart"/>
      <w:r w:rsidRPr="002A2FCA">
        <w:rPr>
          <w:rFonts w:ascii="Arial" w:eastAsia="Times New Roman" w:hAnsi="Arial" w:cs="Arial"/>
          <w:color w:val="000000"/>
          <w:lang w:eastAsia="de-DE"/>
        </w:rPr>
        <w:t>EuStA</w:t>
      </w:r>
      <w:proofErr w:type="spellEnd"/>
      <w:r w:rsidRPr="002A2FCA">
        <w:rPr>
          <w:rFonts w:ascii="Arial" w:eastAsia="Times New Roman" w:hAnsi="Arial" w:cs="Arial"/>
          <w:color w:val="000000"/>
          <w:lang w:eastAsia="de-DE"/>
        </w:rPr>
        <w:t xml:space="preserve"> sinnvoll. Gerade beim Subventionsbetrug durch Mitgliedstaaten kann es auch in der Justiz der betroffenen Mitgliedstaaten zu Interessenkonflikten kommen und eine unabhängige Entscheidung gefährden. Auch </w:t>
      </w:r>
      <w:del w:id="50" w:author="Felix Meyer" w:date="2020-04-20T22:42:00Z">
        <w:r w:rsidRPr="002A2FCA" w:rsidDel="00BE7A62">
          <w:rPr>
            <w:rFonts w:ascii="Arial" w:eastAsia="Times New Roman" w:hAnsi="Arial" w:cs="Arial"/>
            <w:color w:val="000000"/>
            <w:lang w:eastAsia="de-DE"/>
          </w:rPr>
          <w:delText>gerade</w:delText>
        </w:r>
      </w:del>
      <w:ins w:id="51" w:author="Felix Meyer" w:date="2020-04-20T22:42:00Z">
        <w:r w:rsidR="00BE7A62" w:rsidRPr="002A2FCA">
          <w:rPr>
            <w:rFonts w:ascii="Arial" w:eastAsia="Times New Roman" w:hAnsi="Arial" w:cs="Arial"/>
            <w:color w:val="000000"/>
            <w:lang w:eastAsia="de-DE"/>
          </w:rPr>
          <w:t>gerade,</w:t>
        </w:r>
      </w:ins>
      <w:r w:rsidRPr="002A2FCA">
        <w:rPr>
          <w:rFonts w:ascii="Arial" w:eastAsia="Times New Roman" w:hAnsi="Arial" w:cs="Arial"/>
          <w:color w:val="000000"/>
          <w:lang w:eastAsia="de-DE"/>
        </w:rPr>
        <w:t xml:space="preserve"> wenn durch Fachgerichte die Spezialisierung der </w:t>
      </w:r>
      <w:proofErr w:type="gramStart"/>
      <w:r w:rsidRPr="002A2FCA">
        <w:rPr>
          <w:rFonts w:ascii="Arial" w:eastAsia="Times New Roman" w:hAnsi="Arial" w:cs="Arial"/>
          <w:color w:val="000000"/>
          <w:lang w:eastAsia="de-DE"/>
        </w:rPr>
        <w:t>EU Gerichtsbarkeit</w:t>
      </w:r>
      <w:proofErr w:type="gramEnd"/>
      <w:r w:rsidRPr="002A2FCA">
        <w:rPr>
          <w:rFonts w:ascii="Arial" w:eastAsia="Times New Roman" w:hAnsi="Arial" w:cs="Arial"/>
          <w:color w:val="000000"/>
          <w:lang w:eastAsia="de-DE"/>
        </w:rPr>
        <w:t xml:space="preserve"> vorangetrieben wird, kann ein Fachgericht für Strafrecht sinnvoll umgesetzt werden.</w:t>
      </w:r>
    </w:p>
    <w:p w14:paraId="517DBE7A"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xml:space="preserve">Dies gilt dann umso mehr, wenn die Harmonisierung des materiellen Strafrechts und die Befugnisse der </w:t>
      </w:r>
      <w:proofErr w:type="spellStart"/>
      <w:r w:rsidRPr="002A2FCA">
        <w:rPr>
          <w:rFonts w:ascii="Arial" w:eastAsia="Times New Roman" w:hAnsi="Arial" w:cs="Arial"/>
          <w:color w:val="000000"/>
          <w:lang w:eastAsia="de-DE"/>
        </w:rPr>
        <w:t>EuStA</w:t>
      </w:r>
      <w:proofErr w:type="spellEnd"/>
      <w:r w:rsidRPr="002A2FCA">
        <w:rPr>
          <w:rFonts w:ascii="Arial" w:eastAsia="Times New Roman" w:hAnsi="Arial" w:cs="Arial"/>
          <w:color w:val="000000"/>
          <w:lang w:eastAsia="de-DE"/>
        </w:rPr>
        <w:t xml:space="preserve"> weiter ausgedehnt werden.</w:t>
      </w:r>
    </w:p>
    <w:p w14:paraId="600122B0"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Daher fordern wir die Kommission auf, Vorbereitungen zu treffen auf Änderung der Verträge zur Schaffung eines Europäischen Strafgerichts.</w:t>
      </w:r>
    </w:p>
    <w:p w14:paraId="3CF7D87B" w14:textId="77777777" w:rsidR="00CB2D78" w:rsidRDefault="00CB2D78" w:rsidP="008374DA">
      <w:pPr>
        <w:spacing w:after="0"/>
        <w:jc w:val="both"/>
        <w:rPr>
          <w:rFonts w:ascii="Calibri" w:eastAsia="Times New Roman" w:hAnsi="Calibri" w:cs="Times New Roman"/>
          <w:sz w:val="24"/>
          <w:szCs w:val="20"/>
          <w:lang w:eastAsia="de-DE"/>
        </w:rPr>
      </w:pPr>
    </w:p>
    <w:p w14:paraId="0B38ABFF" w14:textId="77777777" w:rsidR="000069F8" w:rsidRDefault="000069F8" w:rsidP="008374DA">
      <w:pPr>
        <w:spacing w:after="0"/>
        <w:jc w:val="both"/>
        <w:rPr>
          <w:rFonts w:ascii="Calibri" w:eastAsia="Times New Roman" w:hAnsi="Calibri" w:cs="Times New Roman"/>
          <w:sz w:val="24"/>
          <w:szCs w:val="20"/>
          <w:lang w:eastAsia="de-DE"/>
        </w:rPr>
      </w:pPr>
      <w:r>
        <w:rPr>
          <w:rFonts w:ascii="Calibri" w:eastAsia="Times New Roman" w:hAnsi="Calibri" w:cs="Times New Roman"/>
          <w:sz w:val="24"/>
          <w:szCs w:val="20"/>
          <w:lang w:eastAsia="de-DE"/>
        </w:rPr>
        <w:t>Begründung:</w:t>
      </w:r>
    </w:p>
    <w:p w14:paraId="71FD9988" w14:textId="1BECAFE7" w:rsidR="002A2FCA" w:rsidRPr="00757D8C" w:rsidRDefault="00DC19C3" w:rsidP="002A2FCA">
      <w:pPr>
        <w:spacing w:after="0"/>
        <w:jc w:val="both"/>
        <w:rPr>
          <w:rFonts w:ascii="Calibri" w:eastAsia="Times New Roman" w:hAnsi="Calibri" w:cs="Times New Roman"/>
          <w:sz w:val="24"/>
          <w:szCs w:val="20"/>
          <w:lang w:eastAsia="de-DE"/>
        </w:rPr>
      </w:pPr>
      <w:r w:rsidDel="00DC19C3">
        <w:rPr>
          <w:rFonts w:ascii="Calibri" w:eastAsia="Times New Roman" w:hAnsi="Calibri" w:cs="Times New Roman"/>
          <w:sz w:val="24"/>
          <w:szCs w:val="20"/>
          <w:lang w:eastAsia="de-DE"/>
        </w:rPr>
        <w:t xml:space="preserve"> </w:t>
      </w:r>
    </w:p>
    <w:p w14:paraId="486276AA"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xml:space="preserve">Die Gerichtsbarkeit der Europäischen Union besteht aus dem Gerichtshof der Europäischen Union als Oberbegriff. Der Gerichtshof der Europäischen Union ist ein Organ der EU nach Art. 13 Abs. 1 des EU Vertrages (EUV). Er besteht – sprachlich zum Teil zunächst verwirrend – nach Art. 19 Abs. 1 EUV aus dem </w:t>
      </w:r>
      <w:r w:rsidRPr="002A2FCA">
        <w:rPr>
          <w:rFonts w:ascii="Arial" w:eastAsia="Times New Roman" w:hAnsi="Arial" w:cs="Arial"/>
          <w:i/>
          <w:iCs/>
          <w:color w:val="000000"/>
          <w:lang w:eastAsia="de-DE"/>
        </w:rPr>
        <w:t>Gerichtshof</w:t>
      </w:r>
      <w:r w:rsidRPr="002A2FCA">
        <w:rPr>
          <w:rFonts w:ascii="Arial" w:eastAsia="Times New Roman" w:hAnsi="Arial" w:cs="Arial"/>
          <w:color w:val="000000"/>
          <w:lang w:eastAsia="de-DE"/>
        </w:rPr>
        <w:t xml:space="preserve">, dem </w:t>
      </w:r>
      <w:r w:rsidRPr="002A2FCA">
        <w:rPr>
          <w:rFonts w:ascii="Arial" w:eastAsia="Times New Roman" w:hAnsi="Arial" w:cs="Arial"/>
          <w:i/>
          <w:iCs/>
          <w:color w:val="000000"/>
          <w:lang w:eastAsia="de-DE"/>
        </w:rPr>
        <w:t>Gericht</w:t>
      </w:r>
      <w:r w:rsidRPr="002A2FCA">
        <w:rPr>
          <w:rFonts w:ascii="Arial" w:eastAsia="Times New Roman" w:hAnsi="Arial" w:cs="Arial"/>
          <w:color w:val="000000"/>
          <w:lang w:eastAsia="de-DE"/>
        </w:rPr>
        <w:t xml:space="preserve"> (EuG) und </w:t>
      </w:r>
      <w:r w:rsidRPr="002A2FCA">
        <w:rPr>
          <w:rFonts w:ascii="Arial" w:eastAsia="Times New Roman" w:hAnsi="Arial" w:cs="Arial"/>
          <w:i/>
          <w:iCs/>
          <w:color w:val="000000"/>
          <w:lang w:eastAsia="de-DE"/>
        </w:rPr>
        <w:t>Fachgerichten</w:t>
      </w:r>
      <w:r w:rsidRPr="002A2FCA">
        <w:rPr>
          <w:rFonts w:ascii="Arial" w:eastAsia="Times New Roman" w:hAnsi="Arial" w:cs="Arial"/>
          <w:color w:val="000000"/>
          <w:lang w:eastAsia="de-DE"/>
        </w:rPr>
        <w:t>. Der Gerichtshof der Europäischen Union ist also kein Gerichtshof im eigentlichen Sinne, sondern die Summe aus verschiedenen Gerichten. Die Verträge und die EU Grundrechtecharta, also Quelle des Europäischen Rechts, werden auch Primärrecht genannt. </w:t>
      </w:r>
    </w:p>
    <w:p w14:paraId="046F21CA"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xml:space="preserve">Der Gerichtshof ist dabei insbesondere zuständig für Vertragsverletzungsverfahren nach Art. 258 und Art. 259 des Vertrages über die Arbeitsweise der Europäischen Union (AEUV), sowie für Vorlagefragen nach Art. 267 AEUV. Dazu kommen noch Klagen der Mitgliedsstaaten nach Art. 51 der Satzung des Gerichtshofs der Europäischen Union. Er ist auch Rechtsmittelinstanz für Entscheidungen des EuG, Art. 256 Abs. 1 </w:t>
      </w:r>
      <w:proofErr w:type="spellStart"/>
      <w:r w:rsidRPr="002A2FCA">
        <w:rPr>
          <w:rFonts w:ascii="Arial" w:eastAsia="Times New Roman" w:hAnsi="Arial" w:cs="Arial"/>
          <w:color w:val="000000"/>
          <w:lang w:eastAsia="de-DE"/>
        </w:rPr>
        <w:t>UAbs</w:t>
      </w:r>
      <w:proofErr w:type="spellEnd"/>
      <w:r w:rsidRPr="002A2FCA">
        <w:rPr>
          <w:rFonts w:ascii="Arial" w:eastAsia="Times New Roman" w:hAnsi="Arial" w:cs="Arial"/>
          <w:color w:val="000000"/>
          <w:lang w:eastAsia="de-DE"/>
        </w:rPr>
        <w:t>. 2 AEUV.</w:t>
      </w:r>
    </w:p>
    <w:p w14:paraId="3670078B"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Das Gericht (EuG) ist erstinstanzlich für die in Art. 256 AEUV genannten Klagen erstinstanzlich zuständig. Das sind alle direkten Klagen von natürlichen und juristischen Personen (sowie die auch die meisten der Mitgliedstaaten) gegen Unionsrechtsakte, also insbesondere die Nichtigkeitsklage. Es ist darüber hinaus auch Rechtsmittelinstanz für Entscheidungen der Fachgerichte, Art. 256 Abs. 2 AEUV.</w:t>
      </w:r>
    </w:p>
    <w:p w14:paraId="02DE2C14"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Nach Art. 257 AEUV können durch ordentliche Gesetzgebungsverfahren Fachgerichte gebildet werden, die die für Entscheidungen im ersten Rechtszug über bestimmte Kategorien von Klagen zuständig sind, die auf besonderen Sachgebieten erhoben werden. Zurzeit besteht kein solches Fachgericht. Bis zum 1. September 2016 bestand das Gericht für den Öffentlichen Dienst der Europäischen Union (</w:t>
      </w:r>
      <w:proofErr w:type="spellStart"/>
      <w:r w:rsidRPr="002A2FCA">
        <w:rPr>
          <w:rFonts w:ascii="Arial" w:eastAsia="Times New Roman" w:hAnsi="Arial" w:cs="Arial"/>
          <w:color w:val="000000"/>
          <w:lang w:eastAsia="de-DE"/>
        </w:rPr>
        <w:t>EuGöD</w:t>
      </w:r>
      <w:proofErr w:type="spellEnd"/>
      <w:r w:rsidRPr="002A2FCA">
        <w:rPr>
          <w:rFonts w:ascii="Arial" w:eastAsia="Times New Roman" w:hAnsi="Arial" w:cs="Arial"/>
          <w:color w:val="000000"/>
          <w:lang w:eastAsia="de-DE"/>
        </w:rPr>
        <w:t>), dass 2004 errichtet worden war.</w:t>
      </w:r>
    </w:p>
    <w:p w14:paraId="204DA0CF"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xml:space="preserve">Fachgerichte erscheinen dabei besonders sinnvoll, wenn es sich um Rechtsgebiete handelt, die ein </w:t>
      </w:r>
      <w:proofErr w:type="gramStart"/>
      <w:r w:rsidRPr="002A2FCA">
        <w:rPr>
          <w:rFonts w:ascii="Arial" w:eastAsia="Times New Roman" w:hAnsi="Arial" w:cs="Arial"/>
          <w:color w:val="000000"/>
          <w:lang w:eastAsia="de-DE"/>
        </w:rPr>
        <w:t>hohes Grad</w:t>
      </w:r>
      <w:proofErr w:type="gramEnd"/>
      <w:r w:rsidRPr="002A2FCA">
        <w:rPr>
          <w:rFonts w:ascii="Arial" w:eastAsia="Times New Roman" w:hAnsi="Arial" w:cs="Arial"/>
          <w:color w:val="000000"/>
          <w:lang w:eastAsia="de-DE"/>
        </w:rPr>
        <w:t xml:space="preserve"> an Spezialisierung voraussetzt und dabei gleichzeitig auch einen hohen Grad der Harmonisierung des Rechts aufweist. Das heißt, wenn das Recht durch Rechtsakte der Union bereits stark vereinheitlicht worden ist, und damit auch Klagen in dieser Rechtsmaterie wahrscheinlicher werden. Vorteil der Fachgerichte liegen darin, spezialisierte Spruchkörper zu haben, die sich in einem Rechtsgebiet besonders gut auskennen. Mit einem steigenden Grad der Integration und damit auch mit der Vereinheitlichung des Rechts der Mitgliedstaaten der Europäischen Union wird die Notwendigkeit für spezialisierte </w:t>
      </w:r>
      <w:r w:rsidRPr="002A2FCA">
        <w:rPr>
          <w:rFonts w:ascii="Arial" w:eastAsia="Times New Roman" w:hAnsi="Arial" w:cs="Arial"/>
          <w:color w:val="000000"/>
          <w:lang w:eastAsia="de-DE"/>
        </w:rPr>
        <w:lastRenderedPageBreak/>
        <w:t>Spruchkörper steigen. Selbstverständlich sind solche Fachgerichte auch mit höheren Kosten für das EU Gerichtssystem verbunden, da es zu einer weiteren Instanz kommt. Ein besseres Gerichtssystem mit besseren Entscheidungen sollte das der EU und den Mitgliedstaaten aber wert sein.</w:t>
      </w:r>
    </w:p>
    <w:p w14:paraId="5D1ED8C0"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xml:space="preserve">Das Recht des Geistigen Eigentums ist im besonderen Maße bereits harmonisiert. Unionsmarkenverordnung, Unionsmarkenrichtlinie, </w:t>
      </w:r>
      <w:proofErr w:type="spellStart"/>
      <w:r w:rsidRPr="002A2FCA">
        <w:rPr>
          <w:rFonts w:ascii="Arial" w:eastAsia="Times New Roman" w:hAnsi="Arial" w:cs="Arial"/>
          <w:color w:val="000000"/>
          <w:lang w:eastAsia="de-DE"/>
        </w:rPr>
        <w:t>Enforcement</w:t>
      </w:r>
      <w:proofErr w:type="spellEnd"/>
      <w:r w:rsidRPr="002A2FCA">
        <w:rPr>
          <w:rFonts w:ascii="Arial" w:eastAsia="Times New Roman" w:hAnsi="Arial" w:cs="Arial"/>
          <w:color w:val="000000"/>
          <w:lang w:eastAsia="de-DE"/>
        </w:rPr>
        <w:t xml:space="preserve">-Richtlinie, Richtlinie über Unlautere Geschäftspraktiken, </w:t>
      </w:r>
      <w:proofErr w:type="spellStart"/>
      <w:r w:rsidRPr="002A2FCA">
        <w:rPr>
          <w:rFonts w:ascii="Arial" w:eastAsia="Times New Roman" w:hAnsi="Arial" w:cs="Arial"/>
          <w:color w:val="000000"/>
          <w:lang w:eastAsia="de-DE"/>
        </w:rPr>
        <w:t>Know-How</w:t>
      </w:r>
      <w:proofErr w:type="spellEnd"/>
      <w:r w:rsidRPr="002A2FCA">
        <w:rPr>
          <w:rFonts w:ascii="Arial" w:eastAsia="Times New Roman" w:hAnsi="Arial" w:cs="Arial"/>
          <w:color w:val="000000"/>
          <w:lang w:eastAsia="de-DE"/>
        </w:rPr>
        <w:t xml:space="preserve">-Schutz-Richtlinie und viele mehr haben zu einer Vereinheitlichung </w:t>
      </w:r>
      <w:proofErr w:type="gramStart"/>
      <w:r w:rsidRPr="002A2FCA">
        <w:rPr>
          <w:rFonts w:ascii="Arial" w:eastAsia="Times New Roman" w:hAnsi="Arial" w:cs="Arial"/>
          <w:color w:val="000000"/>
          <w:lang w:eastAsia="de-DE"/>
        </w:rPr>
        <w:t>im starkem Maße</w:t>
      </w:r>
      <w:proofErr w:type="gramEnd"/>
      <w:r w:rsidRPr="002A2FCA">
        <w:rPr>
          <w:rFonts w:ascii="Arial" w:eastAsia="Times New Roman" w:hAnsi="Arial" w:cs="Arial"/>
          <w:color w:val="000000"/>
          <w:lang w:eastAsia="de-DE"/>
        </w:rPr>
        <w:t xml:space="preserve"> im Bereich des gewerblichen Rechtsschutzes und des Wettbewerbsrechts geführt. Dies ist in Hinblick auf die Verwirklichung eines echten Binnenmarktes der gesamten Union auch nicht weiter verwunderlich, dienen gerade diese Regelungen einem fairen Wettbewerb. Über 30% der Neueingänge am Europäischen Gericht waren Markenrechtsstreitigkeiten.</w:t>
      </w:r>
    </w:p>
    <w:p w14:paraId="036E2D66"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Mit dem Übereinkommen über das Einheitlichen Patentgericht (Unified Patent Court / UPC), einem eigenständigen völkerrechtlichen Vertrag, würde ein Gericht geschaffen, dass im Bereich des Geistigen Eigentums auf europäischer Ebene tätig wäre. Es wurde im Rahmen der verstärkten Zusammenarbeit geschaffen. Gleichzeitig ist dieses Gericht eben nicht Teil des Gerichtshofs der Europäischen Union und damit kein Organ der Europäischen Union. Dieses Projekt zeigt, dass die Mitgliedstaaten sich so einer Spezialisierung gerade nicht verwehren. Zurzeit ist eine Klage vor dem Bundesverfassungsgericht gegen die Ratifizierung Deutschlands anhängig was das Projekt noch stoppen könnte. Und natürlich wird auch hier der Brexit noch einige ungeklärte Fragen aufwerfen. Statt einem solchen extra Gerichte über einen völkerrechtlichen Vertrag wären Fachgerichte nach den europäischen Verträgen begrüßenswerter und dem europäischen Gerichtssystem zuträglicher.</w:t>
      </w:r>
    </w:p>
    <w:p w14:paraId="34D047E5"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p>
    <w:p w14:paraId="3562EB9E" w14:textId="77777777" w:rsidR="002A2FCA" w:rsidRPr="002A2FCA" w:rsidRDefault="002A2FCA" w:rsidP="002A2FCA">
      <w:pPr>
        <w:spacing w:after="0" w:line="240" w:lineRule="auto"/>
        <w:rPr>
          <w:rFonts w:ascii="Times New Roman" w:eastAsia="Times New Roman" w:hAnsi="Times New Roman" w:cs="Times New Roman"/>
          <w:sz w:val="24"/>
          <w:szCs w:val="24"/>
          <w:lang w:eastAsia="de-DE"/>
        </w:rPr>
      </w:pPr>
      <w:r w:rsidRPr="002A2FCA">
        <w:rPr>
          <w:rFonts w:ascii="Arial" w:eastAsia="Times New Roman" w:hAnsi="Arial" w:cs="Arial"/>
          <w:color w:val="000000"/>
          <w:lang w:eastAsia="de-DE"/>
        </w:rPr>
        <w:t xml:space="preserve">Die Auswahl und Ernennung des Europäischen Generalstaatsanwalts konnte bisher nicht erfolgen, da sowohl das bisherige Verhandlungsteam des Europäischen Parlaments (MdEP Ingeborg </w:t>
      </w:r>
      <w:proofErr w:type="spellStart"/>
      <w:r w:rsidRPr="002A2FCA">
        <w:rPr>
          <w:rFonts w:ascii="Arial" w:eastAsia="Times New Roman" w:hAnsi="Arial" w:cs="Arial"/>
          <w:color w:val="000000"/>
          <w:lang w:eastAsia="de-DE"/>
        </w:rPr>
        <w:t>Gräßle</w:t>
      </w:r>
      <w:proofErr w:type="spellEnd"/>
      <w:r w:rsidRPr="002A2FCA">
        <w:rPr>
          <w:rFonts w:ascii="Arial" w:eastAsia="Times New Roman" w:hAnsi="Arial" w:cs="Arial"/>
          <w:color w:val="000000"/>
          <w:lang w:eastAsia="de-DE"/>
        </w:rPr>
        <w:t xml:space="preserve"> (EVP/DEU); MdEP Judith </w:t>
      </w:r>
      <w:proofErr w:type="spellStart"/>
      <w:r w:rsidRPr="002A2FCA">
        <w:rPr>
          <w:rFonts w:ascii="Arial" w:eastAsia="Times New Roman" w:hAnsi="Arial" w:cs="Arial"/>
          <w:color w:val="000000"/>
          <w:lang w:eastAsia="de-DE"/>
        </w:rPr>
        <w:t>Sargentini</w:t>
      </w:r>
      <w:proofErr w:type="spellEnd"/>
      <w:r w:rsidRPr="002A2FCA">
        <w:rPr>
          <w:rFonts w:ascii="Arial" w:eastAsia="Times New Roman" w:hAnsi="Arial" w:cs="Arial"/>
          <w:color w:val="000000"/>
          <w:lang w:eastAsia="de-DE"/>
        </w:rPr>
        <w:t xml:space="preserve"> (Grüne/EFA/NLD); MdEP Claude </w:t>
      </w:r>
      <w:proofErr w:type="spellStart"/>
      <w:r w:rsidRPr="002A2FCA">
        <w:rPr>
          <w:rFonts w:ascii="Arial" w:eastAsia="Times New Roman" w:hAnsi="Arial" w:cs="Arial"/>
          <w:color w:val="000000"/>
          <w:lang w:eastAsia="de-DE"/>
        </w:rPr>
        <w:t>Moraes</w:t>
      </w:r>
      <w:proofErr w:type="spellEnd"/>
      <w:r w:rsidRPr="002A2FCA">
        <w:rPr>
          <w:rFonts w:ascii="Arial" w:eastAsia="Times New Roman" w:hAnsi="Arial" w:cs="Arial"/>
          <w:color w:val="000000"/>
          <w:lang w:eastAsia="de-DE"/>
        </w:rPr>
        <w:t xml:space="preserve"> (S&amp;D/GBR)) als auch die Ratsvertreter bislang keine Einigung finden konnten. Nach den Europawahlen vom Mai müssen die Gespräche nun zügig wieder aufgenommen werden, um zu einer zeitnahen Auswahl eines Kandidaten zu kommen.</w:t>
      </w:r>
    </w:p>
    <w:p w14:paraId="201CE7E9" w14:textId="6E2FE67C" w:rsidR="00197CDF" w:rsidRPr="00757D8C" w:rsidRDefault="00197CDF" w:rsidP="008374DA">
      <w:pPr>
        <w:spacing w:after="0"/>
        <w:jc w:val="both"/>
        <w:rPr>
          <w:rFonts w:ascii="Calibri" w:eastAsia="Times New Roman" w:hAnsi="Calibri" w:cs="Times New Roman"/>
          <w:sz w:val="24"/>
          <w:szCs w:val="20"/>
          <w:lang w:eastAsia="de-DE"/>
        </w:rPr>
      </w:pPr>
    </w:p>
    <w:sectPr w:rsidR="00197CDF" w:rsidRPr="00757D8C">
      <w:footerReference w:type="default" r:id="rId1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Felix Meyer" w:date="2020-04-20T22:48:00Z" w:initials="FM">
    <w:p w14:paraId="72D5B946" w14:textId="4DF8B6B5" w:rsidR="00BE7A62" w:rsidRDefault="00BE7A62">
      <w:pPr>
        <w:pStyle w:val="Kommentartext"/>
      </w:pPr>
      <w:r>
        <w:rPr>
          <w:rStyle w:val="Kommentarzeichen"/>
        </w:rPr>
        <w:annotationRef/>
      </w:r>
      <w:r>
        <w:t>Das kommt so vom DAV</w:t>
      </w:r>
    </w:p>
  </w:comment>
  <w:comment w:id="44" w:author="Felix Meyer" w:date="2020-04-20T22:57:00Z" w:initials="FM">
    <w:p w14:paraId="61C32426" w14:textId="7C377F6F" w:rsidR="00292785" w:rsidRDefault="00292785">
      <w:pPr>
        <w:pStyle w:val="Kommentartext"/>
      </w:pPr>
      <w:r>
        <w:rPr>
          <w:rStyle w:val="Kommentarzeichen"/>
        </w:rPr>
        <w:annotationRef/>
      </w:r>
      <w:r>
        <w:t xml:space="preserve">Aktualität ist </w:t>
      </w:r>
      <w:proofErr w:type="gramStart"/>
      <w:r>
        <w:t>ja inzwischen</w:t>
      </w:r>
      <w:proofErr w:type="gramEnd"/>
      <w:r>
        <w:t xml:space="preserve"> weg und gibt inzwischen Lösungen. Das Weisungsrecht der deutschen Justizminister geht dann über einen Europäischen </w:t>
      </w:r>
      <w:proofErr w:type="spellStart"/>
      <w:r>
        <w:t>Jusitzantrag</w:t>
      </w:r>
      <w:proofErr w:type="spellEnd"/>
      <w:r>
        <w:t xml:space="preserve"> hinaus.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D5B946" w15:done="0"/>
  <w15:commentEx w15:paraId="61C324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A540" w16cex:dateUtc="2020-04-20T20:48:00Z"/>
  <w16cex:commentExtensible w16cex:durableId="2248A749" w16cex:dateUtc="2020-04-20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D5B946" w16cid:durableId="2248A540"/>
  <w16cid:commentId w16cid:paraId="61C32426" w16cid:durableId="2248A7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3A5A2" w14:textId="77777777" w:rsidR="00AA47B8" w:rsidRDefault="00AA47B8" w:rsidP="005D5EB3">
      <w:pPr>
        <w:spacing w:after="0" w:line="240" w:lineRule="auto"/>
      </w:pPr>
      <w:r>
        <w:separator/>
      </w:r>
    </w:p>
  </w:endnote>
  <w:endnote w:type="continuationSeparator" w:id="0">
    <w:p w14:paraId="005E3F6F" w14:textId="77777777" w:rsidR="00AA47B8" w:rsidRDefault="00AA47B8" w:rsidP="005D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8528191"/>
      <w:docPartObj>
        <w:docPartGallery w:val="Page Numbers (Bottom of Page)"/>
        <w:docPartUnique/>
      </w:docPartObj>
    </w:sdtPr>
    <w:sdtEndPr/>
    <w:sdtContent>
      <w:p w14:paraId="63265DB4" w14:textId="77777777" w:rsidR="00757D8C" w:rsidRDefault="00757D8C">
        <w:pPr>
          <w:pStyle w:val="Fuzeile"/>
          <w:jc w:val="right"/>
        </w:pPr>
        <w:r>
          <w:fldChar w:fldCharType="begin"/>
        </w:r>
        <w:r>
          <w:instrText xml:space="preserve"> PAGE   \* MERGEFORMAT </w:instrText>
        </w:r>
        <w:r>
          <w:fldChar w:fldCharType="separate"/>
        </w:r>
        <w:r w:rsidR="007C7176">
          <w:rPr>
            <w:noProof/>
          </w:rPr>
          <w:t>2</w:t>
        </w:r>
        <w:r>
          <w:rPr>
            <w:noProof/>
          </w:rPr>
          <w:fldChar w:fldCharType="end"/>
        </w:r>
      </w:p>
    </w:sdtContent>
  </w:sdt>
  <w:p w14:paraId="51E5C0A5" w14:textId="77777777" w:rsidR="00757D8C" w:rsidRDefault="00757D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37A72" w14:textId="77777777" w:rsidR="00AA47B8" w:rsidRDefault="00AA47B8" w:rsidP="005D5EB3">
      <w:pPr>
        <w:spacing w:after="0" w:line="240" w:lineRule="auto"/>
      </w:pPr>
      <w:r>
        <w:separator/>
      </w:r>
    </w:p>
  </w:footnote>
  <w:footnote w:type="continuationSeparator" w:id="0">
    <w:p w14:paraId="4FAA6D85" w14:textId="77777777" w:rsidR="00AA47B8" w:rsidRDefault="00AA47B8" w:rsidP="005D5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33B7F"/>
    <w:multiLevelType w:val="hybridMultilevel"/>
    <w:tmpl w:val="7D02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8E633A"/>
    <w:multiLevelType w:val="hybridMultilevel"/>
    <w:tmpl w:val="A0E4BACE"/>
    <w:lvl w:ilvl="0" w:tplc="26B2F91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lix Meyer">
    <w15:presenceInfo w15:providerId="Windows Live" w15:userId="9aaa8c851bb23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10"/>
    <w:rsid w:val="000008F2"/>
    <w:rsid w:val="00000A12"/>
    <w:rsid w:val="00001E7B"/>
    <w:rsid w:val="00001F33"/>
    <w:rsid w:val="0000210F"/>
    <w:rsid w:val="00003986"/>
    <w:rsid w:val="00004E11"/>
    <w:rsid w:val="000053C6"/>
    <w:rsid w:val="000069F8"/>
    <w:rsid w:val="00012B48"/>
    <w:rsid w:val="0001472F"/>
    <w:rsid w:val="00014E48"/>
    <w:rsid w:val="00017B1C"/>
    <w:rsid w:val="000205F0"/>
    <w:rsid w:val="00020A18"/>
    <w:rsid w:val="00021D08"/>
    <w:rsid w:val="00023420"/>
    <w:rsid w:val="000235DE"/>
    <w:rsid w:val="00024BD7"/>
    <w:rsid w:val="0002750C"/>
    <w:rsid w:val="00030E66"/>
    <w:rsid w:val="000368B3"/>
    <w:rsid w:val="000378D8"/>
    <w:rsid w:val="00042A53"/>
    <w:rsid w:val="00042E95"/>
    <w:rsid w:val="00042F07"/>
    <w:rsid w:val="000439A4"/>
    <w:rsid w:val="00047D02"/>
    <w:rsid w:val="00050547"/>
    <w:rsid w:val="0005223B"/>
    <w:rsid w:val="0005421A"/>
    <w:rsid w:val="00057A2B"/>
    <w:rsid w:val="00057DB8"/>
    <w:rsid w:val="0006335B"/>
    <w:rsid w:val="000634CD"/>
    <w:rsid w:val="00063762"/>
    <w:rsid w:val="00063D0F"/>
    <w:rsid w:val="00063DDC"/>
    <w:rsid w:val="000642DF"/>
    <w:rsid w:val="00066210"/>
    <w:rsid w:val="00067B3F"/>
    <w:rsid w:val="00072DBE"/>
    <w:rsid w:val="00073BED"/>
    <w:rsid w:val="00076E08"/>
    <w:rsid w:val="000823B9"/>
    <w:rsid w:val="00082E88"/>
    <w:rsid w:val="000851A4"/>
    <w:rsid w:val="000859BD"/>
    <w:rsid w:val="00085EB7"/>
    <w:rsid w:val="000878FB"/>
    <w:rsid w:val="000919B4"/>
    <w:rsid w:val="00092665"/>
    <w:rsid w:val="000939DA"/>
    <w:rsid w:val="00096051"/>
    <w:rsid w:val="00096321"/>
    <w:rsid w:val="000A16D2"/>
    <w:rsid w:val="000A2139"/>
    <w:rsid w:val="000A2710"/>
    <w:rsid w:val="000A3431"/>
    <w:rsid w:val="000A386E"/>
    <w:rsid w:val="000A6C3B"/>
    <w:rsid w:val="000B016D"/>
    <w:rsid w:val="000B0219"/>
    <w:rsid w:val="000B2666"/>
    <w:rsid w:val="000B39E9"/>
    <w:rsid w:val="000B3FB9"/>
    <w:rsid w:val="000B4023"/>
    <w:rsid w:val="000B4747"/>
    <w:rsid w:val="000B5F8F"/>
    <w:rsid w:val="000B7A57"/>
    <w:rsid w:val="000C01EB"/>
    <w:rsid w:val="000C0DDB"/>
    <w:rsid w:val="000C3BC3"/>
    <w:rsid w:val="000C69E2"/>
    <w:rsid w:val="000C7D94"/>
    <w:rsid w:val="000D0836"/>
    <w:rsid w:val="000D0869"/>
    <w:rsid w:val="000D3314"/>
    <w:rsid w:val="000D48E0"/>
    <w:rsid w:val="000D6484"/>
    <w:rsid w:val="000D7D8F"/>
    <w:rsid w:val="000E325E"/>
    <w:rsid w:val="000F0043"/>
    <w:rsid w:val="000F4225"/>
    <w:rsid w:val="000F47CB"/>
    <w:rsid w:val="000F500F"/>
    <w:rsid w:val="000F53AD"/>
    <w:rsid w:val="000F5402"/>
    <w:rsid w:val="000F56CE"/>
    <w:rsid w:val="000F5C74"/>
    <w:rsid w:val="001017FF"/>
    <w:rsid w:val="0011125E"/>
    <w:rsid w:val="00111420"/>
    <w:rsid w:val="00112D00"/>
    <w:rsid w:val="001131D1"/>
    <w:rsid w:val="0011369B"/>
    <w:rsid w:val="0011417D"/>
    <w:rsid w:val="0011670B"/>
    <w:rsid w:val="00120359"/>
    <w:rsid w:val="0012089F"/>
    <w:rsid w:val="00120C7A"/>
    <w:rsid w:val="00122E72"/>
    <w:rsid w:val="00127904"/>
    <w:rsid w:val="0013028A"/>
    <w:rsid w:val="00131CE6"/>
    <w:rsid w:val="00133086"/>
    <w:rsid w:val="00133412"/>
    <w:rsid w:val="00134D8F"/>
    <w:rsid w:val="00136D09"/>
    <w:rsid w:val="001371B4"/>
    <w:rsid w:val="00141649"/>
    <w:rsid w:val="001434B9"/>
    <w:rsid w:val="00147EA9"/>
    <w:rsid w:val="00152D1B"/>
    <w:rsid w:val="00152F1C"/>
    <w:rsid w:val="0015676D"/>
    <w:rsid w:val="00156ADD"/>
    <w:rsid w:val="00157486"/>
    <w:rsid w:val="001579C3"/>
    <w:rsid w:val="00160842"/>
    <w:rsid w:val="00161125"/>
    <w:rsid w:val="00161B09"/>
    <w:rsid w:val="00162A86"/>
    <w:rsid w:val="001648BF"/>
    <w:rsid w:val="001651D5"/>
    <w:rsid w:val="00166C1F"/>
    <w:rsid w:val="0017005A"/>
    <w:rsid w:val="001706CD"/>
    <w:rsid w:val="00172435"/>
    <w:rsid w:val="00172BF8"/>
    <w:rsid w:val="0017572C"/>
    <w:rsid w:val="001770CC"/>
    <w:rsid w:val="00177173"/>
    <w:rsid w:val="0018062E"/>
    <w:rsid w:val="001814F0"/>
    <w:rsid w:val="001826C0"/>
    <w:rsid w:val="00182DF0"/>
    <w:rsid w:val="00184223"/>
    <w:rsid w:val="00185FB5"/>
    <w:rsid w:val="00191DE3"/>
    <w:rsid w:val="00191ED5"/>
    <w:rsid w:val="00193CE6"/>
    <w:rsid w:val="00197CB9"/>
    <w:rsid w:val="00197CDF"/>
    <w:rsid w:val="001A09B1"/>
    <w:rsid w:val="001A0D40"/>
    <w:rsid w:val="001A123F"/>
    <w:rsid w:val="001A1BBF"/>
    <w:rsid w:val="001A1D2A"/>
    <w:rsid w:val="001A1E04"/>
    <w:rsid w:val="001A262C"/>
    <w:rsid w:val="001B08CE"/>
    <w:rsid w:val="001B1EFC"/>
    <w:rsid w:val="001B56D6"/>
    <w:rsid w:val="001B61D5"/>
    <w:rsid w:val="001B70CD"/>
    <w:rsid w:val="001B754F"/>
    <w:rsid w:val="001C1692"/>
    <w:rsid w:val="001C3117"/>
    <w:rsid w:val="001C3597"/>
    <w:rsid w:val="001C36B5"/>
    <w:rsid w:val="001C4455"/>
    <w:rsid w:val="001C4811"/>
    <w:rsid w:val="001C5B12"/>
    <w:rsid w:val="001C658D"/>
    <w:rsid w:val="001D1739"/>
    <w:rsid w:val="001D1B4A"/>
    <w:rsid w:val="001D2A4B"/>
    <w:rsid w:val="001D32E2"/>
    <w:rsid w:val="001D3768"/>
    <w:rsid w:val="001D7B8C"/>
    <w:rsid w:val="001E160A"/>
    <w:rsid w:val="001E28F0"/>
    <w:rsid w:val="001E36AE"/>
    <w:rsid w:val="001E5609"/>
    <w:rsid w:val="001E62A7"/>
    <w:rsid w:val="001E6E32"/>
    <w:rsid w:val="001F091F"/>
    <w:rsid w:val="001F12BE"/>
    <w:rsid w:val="001F1855"/>
    <w:rsid w:val="001F4743"/>
    <w:rsid w:val="001F49C6"/>
    <w:rsid w:val="001F61F1"/>
    <w:rsid w:val="001F642D"/>
    <w:rsid w:val="001F71BB"/>
    <w:rsid w:val="001F749C"/>
    <w:rsid w:val="002015DB"/>
    <w:rsid w:val="00201E69"/>
    <w:rsid w:val="002020E5"/>
    <w:rsid w:val="0020372F"/>
    <w:rsid w:val="002052A5"/>
    <w:rsid w:val="00206B3A"/>
    <w:rsid w:val="00206FD7"/>
    <w:rsid w:val="002117EB"/>
    <w:rsid w:val="0021211A"/>
    <w:rsid w:val="002143FB"/>
    <w:rsid w:val="002175DC"/>
    <w:rsid w:val="00217AF9"/>
    <w:rsid w:val="00224369"/>
    <w:rsid w:val="002252BB"/>
    <w:rsid w:val="0023152D"/>
    <w:rsid w:val="002315A1"/>
    <w:rsid w:val="00231774"/>
    <w:rsid w:val="00232F61"/>
    <w:rsid w:val="0023475C"/>
    <w:rsid w:val="002350EB"/>
    <w:rsid w:val="002366F6"/>
    <w:rsid w:val="002407D7"/>
    <w:rsid w:val="0024341F"/>
    <w:rsid w:val="00253604"/>
    <w:rsid w:val="002541DD"/>
    <w:rsid w:val="00254FB6"/>
    <w:rsid w:val="00255424"/>
    <w:rsid w:val="00255B02"/>
    <w:rsid w:val="00265495"/>
    <w:rsid w:val="00265543"/>
    <w:rsid w:val="00266424"/>
    <w:rsid w:val="002665DC"/>
    <w:rsid w:val="00266D72"/>
    <w:rsid w:val="002731B5"/>
    <w:rsid w:val="002749F6"/>
    <w:rsid w:val="00274E96"/>
    <w:rsid w:val="0027532E"/>
    <w:rsid w:val="00280283"/>
    <w:rsid w:val="00282CE8"/>
    <w:rsid w:val="00284AB8"/>
    <w:rsid w:val="00285BEC"/>
    <w:rsid w:val="0029036E"/>
    <w:rsid w:val="00290839"/>
    <w:rsid w:val="0029092F"/>
    <w:rsid w:val="00292785"/>
    <w:rsid w:val="002949A7"/>
    <w:rsid w:val="00294BF9"/>
    <w:rsid w:val="00295130"/>
    <w:rsid w:val="00295CD4"/>
    <w:rsid w:val="002A2866"/>
    <w:rsid w:val="002A2FCA"/>
    <w:rsid w:val="002A337D"/>
    <w:rsid w:val="002A7104"/>
    <w:rsid w:val="002A79D6"/>
    <w:rsid w:val="002A7D9A"/>
    <w:rsid w:val="002A7FCC"/>
    <w:rsid w:val="002B0BE0"/>
    <w:rsid w:val="002B0EBF"/>
    <w:rsid w:val="002B1B75"/>
    <w:rsid w:val="002B1CC1"/>
    <w:rsid w:val="002B2BDF"/>
    <w:rsid w:val="002B2E93"/>
    <w:rsid w:val="002B325D"/>
    <w:rsid w:val="002B3A22"/>
    <w:rsid w:val="002B5BB7"/>
    <w:rsid w:val="002B66BD"/>
    <w:rsid w:val="002C085C"/>
    <w:rsid w:val="002C08F1"/>
    <w:rsid w:val="002C2511"/>
    <w:rsid w:val="002C2B88"/>
    <w:rsid w:val="002C3D9A"/>
    <w:rsid w:val="002C3FCF"/>
    <w:rsid w:val="002C5648"/>
    <w:rsid w:val="002D1734"/>
    <w:rsid w:val="002D1E90"/>
    <w:rsid w:val="002D4A62"/>
    <w:rsid w:val="002D543C"/>
    <w:rsid w:val="002D5C1A"/>
    <w:rsid w:val="002D5D43"/>
    <w:rsid w:val="002E03ED"/>
    <w:rsid w:val="002E512F"/>
    <w:rsid w:val="002E5BC9"/>
    <w:rsid w:val="002E5FA8"/>
    <w:rsid w:val="002F024E"/>
    <w:rsid w:val="002F0C2D"/>
    <w:rsid w:val="002F24DC"/>
    <w:rsid w:val="002F7F1A"/>
    <w:rsid w:val="003005FE"/>
    <w:rsid w:val="00300DBC"/>
    <w:rsid w:val="0030229E"/>
    <w:rsid w:val="0030467E"/>
    <w:rsid w:val="0030501F"/>
    <w:rsid w:val="0030696A"/>
    <w:rsid w:val="00315CA7"/>
    <w:rsid w:val="00322B68"/>
    <w:rsid w:val="00324C17"/>
    <w:rsid w:val="00333D78"/>
    <w:rsid w:val="00334617"/>
    <w:rsid w:val="00340420"/>
    <w:rsid w:val="0034162D"/>
    <w:rsid w:val="003431AC"/>
    <w:rsid w:val="003435BC"/>
    <w:rsid w:val="00344FEF"/>
    <w:rsid w:val="003465B5"/>
    <w:rsid w:val="003470C3"/>
    <w:rsid w:val="003509E1"/>
    <w:rsid w:val="00353C08"/>
    <w:rsid w:val="00353D33"/>
    <w:rsid w:val="0035618E"/>
    <w:rsid w:val="00356528"/>
    <w:rsid w:val="00357382"/>
    <w:rsid w:val="00361C04"/>
    <w:rsid w:val="00363E21"/>
    <w:rsid w:val="00366D3D"/>
    <w:rsid w:val="00366ED2"/>
    <w:rsid w:val="00367ADB"/>
    <w:rsid w:val="00370A89"/>
    <w:rsid w:val="003754F1"/>
    <w:rsid w:val="00376B7D"/>
    <w:rsid w:val="00376B9B"/>
    <w:rsid w:val="00381185"/>
    <w:rsid w:val="003815A7"/>
    <w:rsid w:val="003825C5"/>
    <w:rsid w:val="003837B3"/>
    <w:rsid w:val="00385CB5"/>
    <w:rsid w:val="0038635C"/>
    <w:rsid w:val="003879B8"/>
    <w:rsid w:val="0039009D"/>
    <w:rsid w:val="00390120"/>
    <w:rsid w:val="003928B3"/>
    <w:rsid w:val="00395226"/>
    <w:rsid w:val="003958D9"/>
    <w:rsid w:val="003A026C"/>
    <w:rsid w:val="003A12B8"/>
    <w:rsid w:val="003A264F"/>
    <w:rsid w:val="003A2D02"/>
    <w:rsid w:val="003A2D3A"/>
    <w:rsid w:val="003A3880"/>
    <w:rsid w:val="003A3DFC"/>
    <w:rsid w:val="003A4B69"/>
    <w:rsid w:val="003A64D8"/>
    <w:rsid w:val="003B0EA4"/>
    <w:rsid w:val="003B1E48"/>
    <w:rsid w:val="003B4ED2"/>
    <w:rsid w:val="003B6A69"/>
    <w:rsid w:val="003B6B8C"/>
    <w:rsid w:val="003B7537"/>
    <w:rsid w:val="003C1188"/>
    <w:rsid w:val="003C13C1"/>
    <w:rsid w:val="003C167D"/>
    <w:rsid w:val="003C1BC1"/>
    <w:rsid w:val="003C1F05"/>
    <w:rsid w:val="003C2DD9"/>
    <w:rsid w:val="003C44FA"/>
    <w:rsid w:val="003C4F20"/>
    <w:rsid w:val="003C6843"/>
    <w:rsid w:val="003D013E"/>
    <w:rsid w:val="003D2CE0"/>
    <w:rsid w:val="003D3494"/>
    <w:rsid w:val="003D5772"/>
    <w:rsid w:val="003D6B97"/>
    <w:rsid w:val="003E613F"/>
    <w:rsid w:val="003F0791"/>
    <w:rsid w:val="003F26CD"/>
    <w:rsid w:val="003F5D2F"/>
    <w:rsid w:val="003F7321"/>
    <w:rsid w:val="004020CE"/>
    <w:rsid w:val="0040523F"/>
    <w:rsid w:val="0040729D"/>
    <w:rsid w:val="00411A9D"/>
    <w:rsid w:val="0041311B"/>
    <w:rsid w:val="0041393C"/>
    <w:rsid w:val="00414EBD"/>
    <w:rsid w:val="00415C38"/>
    <w:rsid w:val="0041717D"/>
    <w:rsid w:val="00421529"/>
    <w:rsid w:val="0042256F"/>
    <w:rsid w:val="00424566"/>
    <w:rsid w:val="00424D03"/>
    <w:rsid w:val="00425935"/>
    <w:rsid w:val="00430DE4"/>
    <w:rsid w:val="004324B5"/>
    <w:rsid w:val="00432696"/>
    <w:rsid w:val="004347F4"/>
    <w:rsid w:val="004356C4"/>
    <w:rsid w:val="004358C2"/>
    <w:rsid w:val="004379D8"/>
    <w:rsid w:val="00441D78"/>
    <w:rsid w:val="0044519A"/>
    <w:rsid w:val="00446A9D"/>
    <w:rsid w:val="0045088C"/>
    <w:rsid w:val="00451EF6"/>
    <w:rsid w:val="004543C8"/>
    <w:rsid w:val="004567CF"/>
    <w:rsid w:val="00463004"/>
    <w:rsid w:val="00465091"/>
    <w:rsid w:val="00473C06"/>
    <w:rsid w:val="0047441C"/>
    <w:rsid w:val="00476B2E"/>
    <w:rsid w:val="004773F0"/>
    <w:rsid w:val="004814DA"/>
    <w:rsid w:val="00482D5B"/>
    <w:rsid w:val="004858AE"/>
    <w:rsid w:val="004863E9"/>
    <w:rsid w:val="004911F7"/>
    <w:rsid w:val="0049241B"/>
    <w:rsid w:val="00492B12"/>
    <w:rsid w:val="00492CA4"/>
    <w:rsid w:val="00493261"/>
    <w:rsid w:val="004979B5"/>
    <w:rsid w:val="004A0C91"/>
    <w:rsid w:val="004A12E8"/>
    <w:rsid w:val="004A4E6B"/>
    <w:rsid w:val="004B02E0"/>
    <w:rsid w:val="004B1E43"/>
    <w:rsid w:val="004B431C"/>
    <w:rsid w:val="004B5AD0"/>
    <w:rsid w:val="004B6022"/>
    <w:rsid w:val="004B6508"/>
    <w:rsid w:val="004C2D4E"/>
    <w:rsid w:val="004C40FC"/>
    <w:rsid w:val="004C629F"/>
    <w:rsid w:val="004C6DB4"/>
    <w:rsid w:val="004D0128"/>
    <w:rsid w:val="004D0357"/>
    <w:rsid w:val="004D0853"/>
    <w:rsid w:val="004D0E8C"/>
    <w:rsid w:val="004D1100"/>
    <w:rsid w:val="004D1A0B"/>
    <w:rsid w:val="004E0528"/>
    <w:rsid w:val="004E1D96"/>
    <w:rsid w:val="004E33CF"/>
    <w:rsid w:val="004E5403"/>
    <w:rsid w:val="004E68BA"/>
    <w:rsid w:val="004F14E9"/>
    <w:rsid w:val="004F2562"/>
    <w:rsid w:val="004F2870"/>
    <w:rsid w:val="004F289A"/>
    <w:rsid w:val="004F3434"/>
    <w:rsid w:val="004F3776"/>
    <w:rsid w:val="004F7FDF"/>
    <w:rsid w:val="00500FC2"/>
    <w:rsid w:val="00502CBF"/>
    <w:rsid w:val="005059B3"/>
    <w:rsid w:val="00516034"/>
    <w:rsid w:val="00516283"/>
    <w:rsid w:val="0052022D"/>
    <w:rsid w:val="00522123"/>
    <w:rsid w:val="005257B6"/>
    <w:rsid w:val="005266FE"/>
    <w:rsid w:val="005267A2"/>
    <w:rsid w:val="005279C6"/>
    <w:rsid w:val="005279F9"/>
    <w:rsid w:val="005305C2"/>
    <w:rsid w:val="00531058"/>
    <w:rsid w:val="0053384A"/>
    <w:rsid w:val="00534190"/>
    <w:rsid w:val="00535666"/>
    <w:rsid w:val="00536E8D"/>
    <w:rsid w:val="005404BA"/>
    <w:rsid w:val="00542E5C"/>
    <w:rsid w:val="00544F31"/>
    <w:rsid w:val="005456AF"/>
    <w:rsid w:val="00546AA0"/>
    <w:rsid w:val="00546B01"/>
    <w:rsid w:val="00546FE0"/>
    <w:rsid w:val="0055415F"/>
    <w:rsid w:val="00554768"/>
    <w:rsid w:val="005570F8"/>
    <w:rsid w:val="00561448"/>
    <w:rsid w:val="00565E93"/>
    <w:rsid w:val="0056750C"/>
    <w:rsid w:val="00571AA3"/>
    <w:rsid w:val="00571DEE"/>
    <w:rsid w:val="0057717B"/>
    <w:rsid w:val="005801BF"/>
    <w:rsid w:val="005824F5"/>
    <w:rsid w:val="00582B14"/>
    <w:rsid w:val="00582E27"/>
    <w:rsid w:val="0058387E"/>
    <w:rsid w:val="00586BC2"/>
    <w:rsid w:val="00594669"/>
    <w:rsid w:val="00594F56"/>
    <w:rsid w:val="00597659"/>
    <w:rsid w:val="005A5116"/>
    <w:rsid w:val="005A5A2C"/>
    <w:rsid w:val="005A6943"/>
    <w:rsid w:val="005A6E32"/>
    <w:rsid w:val="005A767F"/>
    <w:rsid w:val="005B11A6"/>
    <w:rsid w:val="005B27A9"/>
    <w:rsid w:val="005B4BC8"/>
    <w:rsid w:val="005B636C"/>
    <w:rsid w:val="005C0CD9"/>
    <w:rsid w:val="005D1331"/>
    <w:rsid w:val="005D2195"/>
    <w:rsid w:val="005D3DA4"/>
    <w:rsid w:val="005D501E"/>
    <w:rsid w:val="005D5557"/>
    <w:rsid w:val="005D5EB3"/>
    <w:rsid w:val="005D64E2"/>
    <w:rsid w:val="005D7F15"/>
    <w:rsid w:val="005E056B"/>
    <w:rsid w:val="005E45D7"/>
    <w:rsid w:val="005E60CD"/>
    <w:rsid w:val="005F0699"/>
    <w:rsid w:val="005F3E5B"/>
    <w:rsid w:val="005F6456"/>
    <w:rsid w:val="005F7134"/>
    <w:rsid w:val="0060138A"/>
    <w:rsid w:val="00604A77"/>
    <w:rsid w:val="00605D01"/>
    <w:rsid w:val="006074FB"/>
    <w:rsid w:val="0060780A"/>
    <w:rsid w:val="006119C0"/>
    <w:rsid w:val="0061589A"/>
    <w:rsid w:val="00622398"/>
    <w:rsid w:val="00622CFF"/>
    <w:rsid w:val="006238F6"/>
    <w:rsid w:val="00623E20"/>
    <w:rsid w:val="0062414E"/>
    <w:rsid w:val="00627FC2"/>
    <w:rsid w:val="00630609"/>
    <w:rsid w:val="00632B70"/>
    <w:rsid w:val="0063328D"/>
    <w:rsid w:val="006355C8"/>
    <w:rsid w:val="00635B91"/>
    <w:rsid w:val="00636BBC"/>
    <w:rsid w:val="00640354"/>
    <w:rsid w:val="006407B1"/>
    <w:rsid w:val="00644A02"/>
    <w:rsid w:val="006452F4"/>
    <w:rsid w:val="00645C49"/>
    <w:rsid w:val="00646175"/>
    <w:rsid w:val="00646649"/>
    <w:rsid w:val="00646E31"/>
    <w:rsid w:val="00650910"/>
    <w:rsid w:val="00651C73"/>
    <w:rsid w:val="00652359"/>
    <w:rsid w:val="0065435D"/>
    <w:rsid w:val="0065487E"/>
    <w:rsid w:val="00656C01"/>
    <w:rsid w:val="006577B2"/>
    <w:rsid w:val="00662482"/>
    <w:rsid w:val="00665DC0"/>
    <w:rsid w:val="00666B35"/>
    <w:rsid w:val="00666D3D"/>
    <w:rsid w:val="006714BE"/>
    <w:rsid w:val="00671ED1"/>
    <w:rsid w:val="00671F8D"/>
    <w:rsid w:val="0067217A"/>
    <w:rsid w:val="00672E38"/>
    <w:rsid w:val="006827A5"/>
    <w:rsid w:val="006868BD"/>
    <w:rsid w:val="00687F3A"/>
    <w:rsid w:val="00690F72"/>
    <w:rsid w:val="00690F9E"/>
    <w:rsid w:val="00692583"/>
    <w:rsid w:val="00694ED7"/>
    <w:rsid w:val="0069698D"/>
    <w:rsid w:val="00697B4F"/>
    <w:rsid w:val="006A0E13"/>
    <w:rsid w:val="006A0F0F"/>
    <w:rsid w:val="006A16E0"/>
    <w:rsid w:val="006A27C4"/>
    <w:rsid w:val="006A6998"/>
    <w:rsid w:val="006A7784"/>
    <w:rsid w:val="006B08D6"/>
    <w:rsid w:val="006B0A75"/>
    <w:rsid w:val="006B2357"/>
    <w:rsid w:val="006B2D8D"/>
    <w:rsid w:val="006B3B72"/>
    <w:rsid w:val="006B59C1"/>
    <w:rsid w:val="006B6508"/>
    <w:rsid w:val="006B789B"/>
    <w:rsid w:val="006C035C"/>
    <w:rsid w:val="006C1D29"/>
    <w:rsid w:val="006C3052"/>
    <w:rsid w:val="006C3AA9"/>
    <w:rsid w:val="006C3C4D"/>
    <w:rsid w:val="006C4997"/>
    <w:rsid w:val="006D3264"/>
    <w:rsid w:val="006D466C"/>
    <w:rsid w:val="006D67C3"/>
    <w:rsid w:val="006D7282"/>
    <w:rsid w:val="006E2367"/>
    <w:rsid w:val="006E759F"/>
    <w:rsid w:val="006F058D"/>
    <w:rsid w:val="006F08F2"/>
    <w:rsid w:val="006F10EB"/>
    <w:rsid w:val="006F111E"/>
    <w:rsid w:val="006F1210"/>
    <w:rsid w:val="006F1C3F"/>
    <w:rsid w:val="006F1CC2"/>
    <w:rsid w:val="006F5B41"/>
    <w:rsid w:val="006F7C7B"/>
    <w:rsid w:val="007008B6"/>
    <w:rsid w:val="00701B46"/>
    <w:rsid w:val="00702231"/>
    <w:rsid w:val="0070302C"/>
    <w:rsid w:val="00703D9C"/>
    <w:rsid w:val="007041A2"/>
    <w:rsid w:val="007076C1"/>
    <w:rsid w:val="0071000A"/>
    <w:rsid w:val="00720810"/>
    <w:rsid w:val="00726FE0"/>
    <w:rsid w:val="00730FBB"/>
    <w:rsid w:val="007319D7"/>
    <w:rsid w:val="00732A48"/>
    <w:rsid w:val="00734821"/>
    <w:rsid w:val="00735C25"/>
    <w:rsid w:val="007466EE"/>
    <w:rsid w:val="00750C50"/>
    <w:rsid w:val="007537B2"/>
    <w:rsid w:val="00754741"/>
    <w:rsid w:val="00755E81"/>
    <w:rsid w:val="00756EE1"/>
    <w:rsid w:val="00757D8C"/>
    <w:rsid w:val="00764FCF"/>
    <w:rsid w:val="007675B3"/>
    <w:rsid w:val="00771ED2"/>
    <w:rsid w:val="0077594A"/>
    <w:rsid w:val="00776402"/>
    <w:rsid w:val="00780EFF"/>
    <w:rsid w:val="0078320E"/>
    <w:rsid w:val="00783699"/>
    <w:rsid w:val="007913B5"/>
    <w:rsid w:val="00792EF5"/>
    <w:rsid w:val="00794C07"/>
    <w:rsid w:val="00796903"/>
    <w:rsid w:val="007A0748"/>
    <w:rsid w:val="007A0860"/>
    <w:rsid w:val="007A1677"/>
    <w:rsid w:val="007A1C0C"/>
    <w:rsid w:val="007A30A9"/>
    <w:rsid w:val="007A35B4"/>
    <w:rsid w:val="007A4C81"/>
    <w:rsid w:val="007A571C"/>
    <w:rsid w:val="007A73EF"/>
    <w:rsid w:val="007B424C"/>
    <w:rsid w:val="007B4E63"/>
    <w:rsid w:val="007B5834"/>
    <w:rsid w:val="007C0633"/>
    <w:rsid w:val="007C166E"/>
    <w:rsid w:val="007C3574"/>
    <w:rsid w:val="007C399D"/>
    <w:rsid w:val="007C420F"/>
    <w:rsid w:val="007C6463"/>
    <w:rsid w:val="007C7176"/>
    <w:rsid w:val="007D4098"/>
    <w:rsid w:val="007D4364"/>
    <w:rsid w:val="007E1B9E"/>
    <w:rsid w:val="007E5069"/>
    <w:rsid w:val="007E617F"/>
    <w:rsid w:val="007E6812"/>
    <w:rsid w:val="007E7D06"/>
    <w:rsid w:val="007F11FA"/>
    <w:rsid w:val="007F30EA"/>
    <w:rsid w:val="007F3DC3"/>
    <w:rsid w:val="007F5888"/>
    <w:rsid w:val="007F7E06"/>
    <w:rsid w:val="007F7E5C"/>
    <w:rsid w:val="0080010E"/>
    <w:rsid w:val="00804EFE"/>
    <w:rsid w:val="00805EEB"/>
    <w:rsid w:val="00807BAD"/>
    <w:rsid w:val="00807C40"/>
    <w:rsid w:val="008104C5"/>
    <w:rsid w:val="008106B2"/>
    <w:rsid w:val="008108E8"/>
    <w:rsid w:val="00810EBA"/>
    <w:rsid w:val="008120AB"/>
    <w:rsid w:val="008120EC"/>
    <w:rsid w:val="00814514"/>
    <w:rsid w:val="00823414"/>
    <w:rsid w:val="00827D23"/>
    <w:rsid w:val="00831E97"/>
    <w:rsid w:val="00833139"/>
    <w:rsid w:val="0083355E"/>
    <w:rsid w:val="00833C64"/>
    <w:rsid w:val="00833FAE"/>
    <w:rsid w:val="00835801"/>
    <w:rsid w:val="00835F81"/>
    <w:rsid w:val="00835FE7"/>
    <w:rsid w:val="008374DA"/>
    <w:rsid w:val="00842421"/>
    <w:rsid w:val="0084455C"/>
    <w:rsid w:val="00844FFA"/>
    <w:rsid w:val="008458E8"/>
    <w:rsid w:val="00846088"/>
    <w:rsid w:val="00846A7D"/>
    <w:rsid w:val="00846D88"/>
    <w:rsid w:val="00847963"/>
    <w:rsid w:val="00853EC4"/>
    <w:rsid w:val="00854B0B"/>
    <w:rsid w:val="00854E5C"/>
    <w:rsid w:val="008570B1"/>
    <w:rsid w:val="00862E12"/>
    <w:rsid w:val="00865138"/>
    <w:rsid w:val="00866976"/>
    <w:rsid w:val="00867138"/>
    <w:rsid w:val="008674CC"/>
    <w:rsid w:val="00870FE1"/>
    <w:rsid w:val="0087124C"/>
    <w:rsid w:val="00872134"/>
    <w:rsid w:val="00873FD9"/>
    <w:rsid w:val="008750BC"/>
    <w:rsid w:val="00875324"/>
    <w:rsid w:val="00875F00"/>
    <w:rsid w:val="00880A9E"/>
    <w:rsid w:val="00881A6E"/>
    <w:rsid w:val="00883119"/>
    <w:rsid w:val="0088334E"/>
    <w:rsid w:val="00890FDB"/>
    <w:rsid w:val="0089547F"/>
    <w:rsid w:val="008956B9"/>
    <w:rsid w:val="008A5A1E"/>
    <w:rsid w:val="008A74A0"/>
    <w:rsid w:val="008B2DCD"/>
    <w:rsid w:val="008B349A"/>
    <w:rsid w:val="008B500A"/>
    <w:rsid w:val="008B5854"/>
    <w:rsid w:val="008B5969"/>
    <w:rsid w:val="008C1756"/>
    <w:rsid w:val="008C251F"/>
    <w:rsid w:val="008C252C"/>
    <w:rsid w:val="008C4988"/>
    <w:rsid w:val="008C617B"/>
    <w:rsid w:val="008D0363"/>
    <w:rsid w:val="008D1C66"/>
    <w:rsid w:val="008D255C"/>
    <w:rsid w:val="008D37E0"/>
    <w:rsid w:val="008E071F"/>
    <w:rsid w:val="008E156F"/>
    <w:rsid w:val="008E19B8"/>
    <w:rsid w:val="008E21DC"/>
    <w:rsid w:val="008E32DF"/>
    <w:rsid w:val="008E68ED"/>
    <w:rsid w:val="008E6AA8"/>
    <w:rsid w:val="008E6AFA"/>
    <w:rsid w:val="008F09FE"/>
    <w:rsid w:val="009033E2"/>
    <w:rsid w:val="00904BCA"/>
    <w:rsid w:val="00905D6C"/>
    <w:rsid w:val="00906E6C"/>
    <w:rsid w:val="009107BC"/>
    <w:rsid w:val="00910B71"/>
    <w:rsid w:val="00911882"/>
    <w:rsid w:val="009127D4"/>
    <w:rsid w:val="00920D75"/>
    <w:rsid w:val="00926898"/>
    <w:rsid w:val="0093563A"/>
    <w:rsid w:val="0093699D"/>
    <w:rsid w:val="00936D47"/>
    <w:rsid w:val="00937122"/>
    <w:rsid w:val="00951C9D"/>
    <w:rsid w:val="009521F6"/>
    <w:rsid w:val="00952EFF"/>
    <w:rsid w:val="0095321F"/>
    <w:rsid w:val="0095367B"/>
    <w:rsid w:val="0095387B"/>
    <w:rsid w:val="00955394"/>
    <w:rsid w:val="00955C0C"/>
    <w:rsid w:val="0095752A"/>
    <w:rsid w:val="009647CE"/>
    <w:rsid w:val="009673C8"/>
    <w:rsid w:val="00967C97"/>
    <w:rsid w:val="00970164"/>
    <w:rsid w:val="0097060C"/>
    <w:rsid w:val="00971F5B"/>
    <w:rsid w:val="009721BC"/>
    <w:rsid w:val="00972E81"/>
    <w:rsid w:val="00973551"/>
    <w:rsid w:val="00975425"/>
    <w:rsid w:val="009756C7"/>
    <w:rsid w:val="00975782"/>
    <w:rsid w:val="00977A98"/>
    <w:rsid w:val="0098128C"/>
    <w:rsid w:val="00982F29"/>
    <w:rsid w:val="00983A2F"/>
    <w:rsid w:val="009850DC"/>
    <w:rsid w:val="0099018C"/>
    <w:rsid w:val="00992251"/>
    <w:rsid w:val="009936EB"/>
    <w:rsid w:val="00993933"/>
    <w:rsid w:val="00994B65"/>
    <w:rsid w:val="00994BD1"/>
    <w:rsid w:val="00996311"/>
    <w:rsid w:val="00996C9C"/>
    <w:rsid w:val="00996CF5"/>
    <w:rsid w:val="009A2764"/>
    <w:rsid w:val="009A5672"/>
    <w:rsid w:val="009A6ABF"/>
    <w:rsid w:val="009B0603"/>
    <w:rsid w:val="009B0671"/>
    <w:rsid w:val="009B10D2"/>
    <w:rsid w:val="009B2B28"/>
    <w:rsid w:val="009B3DEC"/>
    <w:rsid w:val="009B4366"/>
    <w:rsid w:val="009C2E85"/>
    <w:rsid w:val="009C3C31"/>
    <w:rsid w:val="009C6575"/>
    <w:rsid w:val="009D1CC4"/>
    <w:rsid w:val="009D3712"/>
    <w:rsid w:val="009D46A6"/>
    <w:rsid w:val="009D51D7"/>
    <w:rsid w:val="009D7BF1"/>
    <w:rsid w:val="009E1988"/>
    <w:rsid w:val="009E51EE"/>
    <w:rsid w:val="009F0699"/>
    <w:rsid w:val="009F1BE3"/>
    <w:rsid w:val="009F3A97"/>
    <w:rsid w:val="009F64E9"/>
    <w:rsid w:val="00A01255"/>
    <w:rsid w:val="00A01CBD"/>
    <w:rsid w:val="00A02AC8"/>
    <w:rsid w:val="00A02ED8"/>
    <w:rsid w:val="00A05D83"/>
    <w:rsid w:val="00A05F10"/>
    <w:rsid w:val="00A10A72"/>
    <w:rsid w:val="00A125B7"/>
    <w:rsid w:val="00A127BF"/>
    <w:rsid w:val="00A1326E"/>
    <w:rsid w:val="00A20CE8"/>
    <w:rsid w:val="00A20F7D"/>
    <w:rsid w:val="00A215F7"/>
    <w:rsid w:val="00A24CCB"/>
    <w:rsid w:val="00A25EC2"/>
    <w:rsid w:val="00A26875"/>
    <w:rsid w:val="00A3043B"/>
    <w:rsid w:val="00A3201F"/>
    <w:rsid w:val="00A3319A"/>
    <w:rsid w:val="00A34D32"/>
    <w:rsid w:val="00A36E79"/>
    <w:rsid w:val="00A37841"/>
    <w:rsid w:val="00A408DA"/>
    <w:rsid w:val="00A41577"/>
    <w:rsid w:val="00A42033"/>
    <w:rsid w:val="00A42E6A"/>
    <w:rsid w:val="00A4311E"/>
    <w:rsid w:val="00A46AA5"/>
    <w:rsid w:val="00A50E77"/>
    <w:rsid w:val="00A511C0"/>
    <w:rsid w:val="00A51D80"/>
    <w:rsid w:val="00A57152"/>
    <w:rsid w:val="00A5777E"/>
    <w:rsid w:val="00A628A9"/>
    <w:rsid w:val="00A62F68"/>
    <w:rsid w:val="00A63384"/>
    <w:rsid w:val="00A67AB0"/>
    <w:rsid w:val="00A743D4"/>
    <w:rsid w:val="00A74987"/>
    <w:rsid w:val="00A74F79"/>
    <w:rsid w:val="00A75811"/>
    <w:rsid w:val="00A76033"/>
    <w:rsid w:val="00A762DD"/>
    <w:rsid w:val="00A778F6"/>
    <w:rsid w:val="00A8149F"/>
    <w:rsid w:val="00A8178E"/>
    <w:rsid w:val="00A82237"/>
    <w:rsid w:val="00A8498C"/>
    <w:rsid w:val="00A8572C"/>
    <w:rsid w:val="00A862D1"/>
    <w:rsid w:val="00A86ED7"/>
    <w:rsid w:val="00A90415"/>
    <w:rsid w:val="00A909AF"/>
    <w:rsid w:val="00A90CDA"/>
    <w:rsid w:val="00A92A16"/>
    <w:rsid w:val="00A9634F"/>
    <w:rsid w:val="00A964F9"/>
    <w:rsid w:val="00AA089D"/>
    <w:rsid w:val="00AA2947"/>
    <w:rsid w:val="00AA2F16"/>
    <w:rsid w:val="00AA47B8"/>
    <w:rsid w:val="00AA73F3"/>
    <w:rsid w:val="00AA74CA"/>
    <w:rsid w:val="00AB0025"/>
    <w:rsid w:val="00AB022F"/>
    <w:rsid w:val="00AB54A2"/>
    <w:rsid w:val="00AB5DFE"/>
    <w:rsid w:val="00AC0054"/>
    <w:rsid w:val="00AC3E60"/>
    <w:rsid w:val="00AC4995"/>
    <w:rsid w:val="00AC5A25"/>
    <w:rsid w:val="00AC6066"/>
    <w:rsid w:val="00AC7579"/>
    <w:rsid w:val="00AD1A58"/>
    <w:rsid w:val="00AD2656"/>
    <w:rsid w:val="00AD295E"/>
    <w:rsid w:val="00AD378F"/>
    <w:rsid w:val="00AD55DE"/>
    <w:rsid w:val="00AD6C9F"/>
    <w:rsid w:val="00AE0D30"/>
    <w:rsid w:val="00AE1883"/>
    <w:rsid w:val="00AE3456"/>
    <w:rsid w:val="00AE539B"/>
    <w:rsid w:val="00AE5507"/>
    <w:rsid w:val="00AE5A68"/>
    <w:rsid w:val="00AE6876"/>
    <w:rsid w:val="00AE7746"/>
    <w:rsid w:val="00AE79A5"/>
    <w:rsid w:val="00AF1BB8"/>
    <w:rsid w:val="00AF24E0"/>
    <w:rsid w:val="00AF2755"/>
    <w:rsid w:val="00AF546D"/>
    <w:rsid w:val="00AF5963"/>
    <w:rsid w:val="00AF7D2D"/>
    <w:rsid w:val="00B01722"/>
    <w:rsid w:val="00B02241"/>
    <w:rsid w:val="00B04B48"/>
    <w:rsid w:val="00B04DDC"/>
    <w:rsid w:val="00B07896"/>
    <w:rsid w:val="00B102E9"/>
    <w:rsid w:val="00B10514"/>
    <w:rsid w:val="00B227D3"/>
    <w:rsid w:val="00B23A2A"/>
    <w:rsid w:val="00B2408C"/>
    <w:rsid w:val="00B245C0"/>
    <w:rsid w:val="00B25224"/>
    <w:rsid w:val="00B25955"/>
    <w:rsid w:val="00B25CEA"/>
    <w:rsid w:val="00B30736"/>
    <w:rsid w:val="00B31068"/>
    <w:rsid w:val="00B31E22"/>
    <w:rsid w:val="00B328F5"/>
    <w:rsid w:val="00B33806"/>
    <w:rsid w:val="00B354C4"/>
    <w:rsid w:val="00B35E6E"/>
    <w:rsid w:val="00B47488"/>
    <w:rsid w:val="00B54B28"/>
    <w:rsid w:val="00B54DCC"/>
    <w:rsid w:val="00B54EF7"/>
    <w:rsid w:val="00B579D8"/>
    <w:rsid w:val="00B60141"/>
    <w:rsid w:val="00B61185"/>
    <w:rsid w:val="00B61368"/>
    <w:rsid w:val="00B67D79"/>
    <w:rsid w:val="00B71391"/>
    <w:rsid w:val="00B72548"/>
    <w:rsid w:val="00B73625"/>
    <w:rsid w:val="00B747B1"/>
    <w:rsid w:val="00B77EC3"/>
    <w:rsid w:val="00B87FCA"/>
    <w:rsid w:val="00B90411"/>
    <w:rsid w:val="00B9149D"/>
    <w:rsid w:val="00B9187E"/>
    <w:rsid w:val="00B91885"/>
    <w:rsid w:val="00B91C7E"/>
    <w:rsid w:val="00B92A4F"/>
    <w:rsid w:val="00B93766"/>
    <w:rsid w:val="00B95141"/>
    <w:rsid w:val="00B951B3"/>
    <w:rsid w:val="00BA462B"/>
    <w:rsid w:val="00BA543E"/>
    <w:rsid w:val="00BA7353"/>
    <w:rsid w:val="00BB0645"/>
    <w:rsid w:val="00BB0748"/>
    <w:rsid w:val="00BB5466"/>
    <w:rsid w:val="00BB5910"/>
    <w:rsid w:val="00BB776F"/>
    <w:rsid w:val="00BC013F"/>
    <w:rsid w:val="00BC0ECD"/>
    <w:rsid w:val="00BC13C9"/>
    <w:rsid w:val="00BC2381"/>
    <w:rsid w:val="00BC4756"/>
    <w:rsid w:val="00BD1A30"/>
    <w:rsid w:val="00BD202B"/>
    <w:rsid w:val="00BD2478"/>
    <w:rsid w:val="00BD2491"/>
    <w:rsid w:val="00BD5EE1"/>
    <w:rsid w:val="00BE1EDB"/>
    <w:rsid w:val="00BE4E33"/>
    <w:rsid w:val="00BE6068"/>
    <w:rsid w:val="00BE6F20"/>
    <w:rsid w:val="00BE7A62"/>
    <w:rsid w:val="00BF30EC"/>
    <w:rsid w:val="00BF59E6"/>
    <w:rsid w:val="00BF6973"/>
    <w:rsid w:val="00C00057"/>
    <w:rsid w:val="00C02305"/>
    <w:rsid w:val="00C03ECE"/>
    <w:rsid w:val="00C04C6F"/>
    <w:rsid w:val="00C0614B"/>
    <w:rsid w:val="00C12D6E"/>
    <w:rsid w:val="00C13B6E"/>
    <w:rsid w:val="00C14F6B"/>
    <w:rsid w:val="00C15E2F"/>
    <w:rsid w:val="00C201AE"/>
    <w:rsid w:val="00C2167C"/>
    <w:rsid w:val="00C274E6"/>
    <w:rsid w:val="00C27FBA"/>
    <w:rsid w:val="00C302E7"/>
    <w:rsid w:val="00C32668"/>
    <w:rsid w:val="00C3291C"/>
    <w:rsid w:val="00C37973"/>
    <w:rsid w:val="00C42290"/>
    <w:rsid w:val="00C4361B"/>
    <w:rsid w:val="00C4517B"/>
    <w:rsid w:val="00C47CF3"/>
    <w:rsid w:val="00C54342"/>
    <w:rsid w:val="00C575E1"/>
    <w:rsid w:val="00C6193F"/>
    <w:rsid w:val="00C640D3"/>
    <w:rsid w:val="00C65208"/>
    <w:rsid w:val="00C65F06"/>
    <w:rsid w:val="00C6639A"/>
    <w:rsid w:val="00C67210"/>
    <w:rsid w:val="00C71D3D"/>
    <w:rsid w:val="00C71E90"/>
    <w:rsid w:val="00C72A74"/>
    <w:rsid w:val="00C73587"/>
    <w:rsid w:val="00C77943"/>
    <w:rsid w:val="00C80C61"/>
    <w:rsid w:val="00C80E61"/>
    <w:rsid w:val="00C81A18"/>
    <w:rsid w:val="00C8457D"/>
    <w:rsid w:val="00C87B82"/>
    <w:rsid w:val="00C9105C"/>
    <w:rsid w:val="00C97FD1"/>
    <w:rsid w:val="00CA0862"/>
    <w:rsid w:val="00CA0D27"/>
    <w:rsid w:val="00CA1567"/>
    <w:rsid w:val="00CA1CA4"/>
    <w:rsid w:val="00CA2408"/>
    <w:rsid w:val="00CA4325"/>
    <w:rsid w:val="00CB2D78"/>
    <w:rsid w:val="00CB47EA"/>
    <w:rsid w:val="00CB7F8F"/>
    <w:rsid w:val="00CC020A"/>
    <w:rsid w:val="00CC06E5"/>
    <w:rsid w:val="00CC18AF"/>
    <w:rsid w:val="00CC2BA7"/>
    <w:rsid w:val="00CC58D4"/>
    <w:rsid w:val="00CC67C8"/>
    <w:rsid w:val="00CE021A"/>
    <w:rsid w:val="00CE3D0D"/>
    <w:rsid w:val="00CE4C52"/>
    <w:rsid w:val="00CE6A9C"/>
    <w:rsid w:val="00CF0BA4"/>
    <w:rsid w:val="00CF466C"/>
    <w:rsid w:val="00D11FED"/>
    <w:rsid w:val="00D15B7D"/>
    <w:rsid w:val="00D17F1B"/>
    <w:rsid w:val="00D2725D"/>
    <w:rsid w:val="00D277A8"/>
    <w:rsid w:val="00D31F67"/>
    <w:rsid w:val="00D320D7"/>
    <w:rsid w:val="00D320FF"/>
    <w:rsid w:val="00D354CA"/>
    <w:rsid w:val="00D36B94"/>
    <w:rsid w:val="00D40549"/>
    <w:rsid w:val="00D44764"/>
    <w:rsid w:val="00D458AF"/>
    <w:rsid w:val="00D5025D"/>
    <w:rsid w:val="00D511E6"/>
    <w:rsid w:val="00D51609"/>
    <w:rsid w:val="00D51688"/>
    <w:rsid w:val="00D543A1"/>
    <w:rsid w:val="00D615E5"/>
    <w:rsid w:val="00D62631"/>
    <w:rsid w:val="00D70B49"/>
    <w:rsid w:val="00D71895"/>
    <w:rsid w:val="00D72424"/>
    <w:rsid w:val="00D81130"/>
    <w:rsid w:val="00D818CB"/>
    <w:rsid w:val="00D83487"/>
    <w:rsid w:val="00D84A1C"/>
    <w:rsid w:val="00D8690B"/>
    <w:rsid w:val="00D8780F"/>
    <w:rsid w:val="00D91C89"/>
    <w:rsid w:val="00D91DD7"/>
    <w:rsid w:val="00D92082"/>
    <w:rsid w:val="00D93A08"/>
    <w:rsid w:val="00D9485A"/>
    <w:rsid w:val="00D95C4C"/>
    <w:rsid w:val="00DA0974"/>
    <w:rsid w:val="00DA202D"/>
    <w:rsid w:val="00DA4049"/>
    <w:rsid w:val="00DA7BA0"/>
    <w:rsid w:val="00DB0375"/>
    <w:rsid w:val="00DB0D78"/>
    <w:rsid w:val="00DB0DA3"/>
    <w:rsid w:val="00DB289F"/>
    <w:rsid w:val="00DB4559"/>
    <w:rsid w:val="00DB6149"/>
    <w:rsid w:val="00DC03F2"/>
    <w:rsid w:val="00DC06FB"/>
    <w:rsid w:val="00DC19C3"/>
    <w:rsid w:val="00DC1C46"/>
    <w:rsid w:val="00DC4649"/>
    <w:rsid w:val="00DC7D55"/>
    <w:rsid w:val="00DD521B"/>
    <w:rsid w:val="00DD6208"/>
    <w:rsid w:val="00DE0244"/>
    <w:rsid w:val="00DE05A4"/>
    <w:rsid w:val="00DE2667"/>
    <w:rsid w:val="00DE29AD"/>
    <w:rsid w:val="00DF35CF"/>
    <w:rsid w:val="00DF392D"/>
    <w:rsid w:val="00DF4B72"/>
    <w:rsid w:val="00DF6ECB"/>
    <w:rsid w:val="00DF7808"/>
    <w:rsid w:val="00DF7880"/>
    <w:rsid w:val="00E00396"/>
    <w:rsid w:val="00E0114F"/>
    <w:rsid w:val="00E02982"/>
    <w:rsid w:val="00E02C6E"/>
    <w:rsid w:val="00E04851"/>
    <w:rsid w:val="00E06091"/>
    <w:rsid w:val="00E10EB8"/>
    <w:rsid w:val="00E133DB"/>
    <w:rsid w:val="00E136A6"/>
    <w:rsid w:val="00E15ABC"/>
    <w:rsid w:val="00E16A78"/>
    <w:rsid w:val="00E1739F"/>
    <w:rsid w:val="00E17E67"/>
    <w:rsid w:val="00E20EC5"/>
    <w:rsid w:val="00E22324"/>
    <w:rsid w:val="00E25F67"/>
    <w:rsid w:val="00E27F83"/>
    <w:rsid w:val="00E35795"/>
    <w:rsid w:val="00E357BB"/>
    <w:rsid w:val="00E36938"/>
    <w:rsid w:val="00E41AB4"/>
    <w:rsid w:val="00E41E7B"/>
    <w:rsid w:val="00E43E4E"/>
    <w:rsid w:val="00E446FA"/>
    <w:rsid w:val="00E47FA5"/>
    <w:rsid w:val="00E51A98"/>
    <w:rsid w:val="00E56A8A"/>
    <w:rsid w:val="00E6047A"/>
    <w:rsid w:val="00E60D89"/>
    <w:rsid w:val="00E61D2D"/>
    <w:rsid w:val="00E6359C"/>
    <w:rsid w:val="00E648B5"/>
    <w:rsid w:val="00E6613F"/>
    <w:rsid w:val="00E66CDA"/>
    <w:rsid w:val="00E700E1"/>
    <w:rsid w:val="00E7026F"/>
    <w:rsid w:val="00E7043D"/>
    <w:rsid w:val="00E75FF7"/>
    <w:rsid w:val="00E806E5"/>
    <w:rsid w:val="00E864BA"/>
    <w:rsid w:val="00E87652"/>
    <w:rsid w:val="00E91205"/>
    <w:rsid w:val="00E91A37"/>
    <w:rsid w:val="00E927CB"/>
    <w:rsid w:val="00E93D1B"/>
    <w:rsid w:val="00E97F91"/>
    <w:rsid w:val="00EA11E8"/>
    <w:rsid w:val="00EA497C"/>
    <w:rsid w:val="00EA5A5F"/>
    <w:rsid w:val="00EA7DF1"/>
    <w:rsid w:val="00EA7EBD"/>
    <w:rsid w:val="00EB09A9"/>
    <w:rsid w:val="00EB28B4"/>
    <w:rsid w:val="00EB2D4F"/>
    <w:rsid w:val="00EB2EA1"/>
    <w:rsid w:val="00EB45C7"/>
    <w:rsid w:val="00EB4DF3"/>
    <w:rsid w:val="00EC1947"/>
    <w:rsid w:val="00EC19C2"/>
    <w:rsid w:val="00EC25E5"/>
    <w:rsid w:val="00EC33BB"/>
    <w:rsid w:val="00EC4BC9"/>
    <w:rsid w:val="00EC54A1"/>
    <w:rsid w:val="00EC59C2"/>
    <w:rsid w:val="00EC5C52"/>
    <w:rsid w:val="00EC76AB"/>
    <w:rsid w:val="00EC7FE1"/>
    <w:rsid w:val="00ED2E52"/>
    <w:rsid w:val="00ED35A1"/>
    <w:rsid w:val="00ED35B0"/>
    <w:rsid w:val="00ED48D1"/>
    <w:rsid w:val="00ED6055"/>
    <w:rsid w:val="00ED69ED"/>
    <w:rsid w:val="00EE22C6"/>
    <w:rsid w:val="00EE7729"/>
    <w:rsid w:val="00EE7C1B"/>
    <w:rsid w:val="00EF009E"/>
    <w:rsid w:val="00EF287D"/>
    <w:rsid w:val="00EF2CB0"/>
    <w:rsid w:val="00EF4224"/>
    <w:rsid w:val="00EF7BDD"/>
    <w:rsid w:val="00F00A28"/>
    <w:rsid w:val="00F01118"/>
    <w:rsid w:val="00F04623"/>
    <w:rsid w:val="00F11546"/>
    <w:rsid w:val="00F11862"/>
    <w:rsid w:val="00F1378D"/>
    <w:rsid w:val="00F1453B"/>
    <w:rsid w:val="00F1616A"/>
    <w:rsid w:val="00F163B0"/>
    <w:rsid w:val="00F178EA"/>
    <w:rsid w:val="00F17E71"/>
    <w:rsid w:val="00F17EC0"/>
    <w:rsid w:val="00F20C77"/>
    <w:rsid w:val="00F2256E"/>
    <w:rsid w:val="00F24F90"/>
    <w:rsid w:val="00F26C7B"/>
    <w:rsid w:val="00F31CE8"/>
    <w:rsid w:val="00F368D3"/>
    <w:rsid w:val="00F37DEA"/>
    <w:rsid w:val="00F37EED"/>
    <w:rsid w:val="00F40ED0"/>
    <w:rsid w:val="00F42FFE"/>
    <w:rsid w:val="00F4641B"/>
    <w:rsid w:val="00F52525"/>
    <w:rsid w:val="00F5415F"/>
    <w:rsid w:val="00F5707C"/>
    <w:rsid w:val="00F601E2"/>
    <w:rsid w:val="00F63BF8"/>
    <w:rsid w:val="00F656D4"/>
    <w:rsid w:val="00F65877"/>
    <w:rsid w:val="00F65C47"/>
    <w:rsid w:val="00F661FA"/>
    <w:rsid w:val="00F703E0"/>
    <w:rsid w:val="00F70977"/>
    <w:rsid w:val="00F7175A"/>
    <w:rsid w:val="00F717EC"/>
    <w:rsid w:val="00F7308A"/>
    <w:rsid w:val="00F735D4"/>
    <w:rsid w:val="00F74678"/>
    <w:rsid w:val="00F74A48"/>
    <w:rsid w:val="00F76CCE"/>
    <w:rsid w:val="00F76D20"/>
    <w:rsid w:val="00F800BE"/>
    <w:rsid w:val="00F80FCD"/>
    <w:rsid w:val="00F85757"/>
    <w:rsid w:val="00F85AA1"/>
    <w:rsid w:val="00F8686F"/>
    <w:rsid w:val="00F935FF"/>
    <w:rsid w:val="00F93F37"/>
    <w:rsid w:val="00FA0C3F"/>
    <w:rsid w:val="00FA0FB2"/>
    <w:rsid w:val="00FA1DAD"/>
    <w:rsid w:val="00FA2D8A"/>
    <w:rsid w:val="00FA3814"/>
    <w:rsid w:val="00FA4ECF"/>
    <w:rsid w:val="00FA6301"/>
    <w:rsid w:val="00FA6899"/>
    <w:rsid w:val="00FB11F1"/>
    <w:rsid w:val="00FB1251"/>
    <w:rsid w:val="00FB153A"/>
    <w:rsid w:val="00FB3CED"/>
    <w:rsid w:val="00FB3D6A"/>
    <w:rsid w:val="00FB6F10"/>
    <w:rsid w:val="00FB71BC"/>
    <w:rsid w:val="00FB79F4"/>
    <w:rsid w:val="00FC1E04"/>
    <w:rsid w:val="00FC3926"/>
    <w:rsid w:val="00FC3B25"/>
    <w:rsid w:val="00FC5683"/>
    <w:rsid w:val="00FC7B40"/>
    <w:rsid w:val="00FD4931"/>
    <w:rsid w:val="00FD4A31"/>
    <w:rsid w:val="00FD7BAA"/>
    <w:rsid w:val="00FE077B"/>
    <w:rsid w:val="00FE16AB"/>
    <w:rsid w:val="00FE1793"/>
    <w:rsid w:val="00FE2E8C"/>
    <w:rsid w:val="00FE340F"/>
    <w:rsid w:val="00FE42C4"/>
    <w:rsid w:val="00FE56DC"/>
    <w:rsid w:val="00FE60A4"/>
    <w:rsid w:val="00FE6528"/>
    <w:rsid w:val="00FF1417"/>
    <w:rsid w:val="00FF271A"/>
    <w:rsid w:val="00FF3ECC"/>
    <w:rsid w:val="00FF553D"/>
    <w:rsid w:val="00FF70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5512"/>
  <w15:chartTrackingRefBased/>
  <w15:docId w15:val="{D32CC44F-53BE-4CD6-BE31-B2F02D84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FB6F10"/>
    <w:pPr>
      <w:tabs>
        <w:tab w:val="center" w:pos="4536"/>
        <w:tab w:val="right" w:pos="9072"/>
      </w:tabs>
      <w:spacing w:after="0" w:line="240" w:lineRule="auto"/>
    </w:pPr>
    <w:rPr>
      <w:rFonts w:eastAsia="Times New Roman"/>
      <w:lang w:eastAsia="de-DE"/>
    </w:rPr>
  </w:style>
  <w:style w:type="character" w:customStyle="1" w:styleId="FuzeileZchn">
    <w:name w:val="Fußzeile Zchn"/>
    <w:basedOn w:val="Absatz-Standardschriftart"/>
    <w:link w:val="Fuzeile"/>
    <w:uiPriority w:val="99"/>
    <w:rsid w:val="00FB6F10"/>
    <w:rPr>
      <w:rFonts w:eastAsia="Times New Roman"/>
      <w:lang w:eastAsia="de-DE"/>
    </w:rPr>
  </w:style>
  <w:style w:type="table" w:styleId="Tabellenraster">
    <w:name w:val="Table Grid"/>
    <w:basedOn w:val="NormaleTabelle"/>
    <w:uiPriority w:val="59"/>
    <w:rsid w:val="00FB6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D5EB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D5EB3"/>
    <w:rPr>
      <w:sz w:val="20"/>
      <w:szCs w:val="20"/>
    </w:rPr>
  </w:style>
  <w:style w:type="character" w:styleId="Funotenzeichen">
    <w:name w:val="footnote reference"/>
    <w:basedOn w:val="Absatz-Standardschriftart"/>
    <w:uiPriority w:val="99"/>
    <w:semiHidden/>
    <w:unhideWhenUsed/>
    <w:rsid w:val="005D5EB3"/>
    <w:rPr>
      <w:vertAlign w:val="superscript"/>
    </w:rPr>
  </w:style>
  <w:style w:type="paragraph" w:styleId="Listenabsatz">
    <w:name w:val="List Paragraph"/>
    <w:basedOn w:val="Standard"/>
    <w:uiPriority w:val="34"/>
    <w:qFormat/>
    <w:rsid w:val="00810EBA"/>
    <w:pPr>
      <w:ind w:left="720"/>
      <w:contextualSpacing/>
    </w:pPr>
  </w:style>
  <w:style w:type="paragraph" w:styleId="Sprechblasentext">
    <w:name w:val="Balloon Text"/>
    <w:basedOn w:val="Standard"/>
    <w:link w:val="SprechblasentextZchn"/>
    <w:uiPriority w:val="99"/>
    <w:semiHidden/>
    <w:unhideWhenUsed/>
    <w:rsid w:val="00DC19C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19C3"/>
    <w:rPr>
      <w:rFonts w:ascii="Segoe UI" w:hAnsi="Segoe UI" w:cs="Segoe UI"/>
      <w:sz w:val="18"/>
      <w:szCs w:val="18"/>
    </w:rPr>
  </w:style>
  <w:style w:type="character" w:styleId="Kommentarzeichen">
    <w:name w:val="annotation reference"/>
    <w:basedOn w:val="Absatz-Standardschriftart"/>
    <w:uiPriority w:val="99"/>
    <w:semiHidden/>
    <w:unhideWhenUsed/>
    <w:rsid w:val="00622398"/>
    <w:rPr>
      <w:sz w:val="16"/>
      <w:szCs w:val="16"/>
    </w:rPr>
  </w:style>
  <w:style w:type="paragraph" w:styleId="Kommentartext">
    <w:name w:val="annotation text"/>
    <w:basedOn w:val="Standard"/>
    <w:link w:val="KommentartextZchn"/>
    <w:uiPriority w:val="99"/>
    <w:semiHidden/>
    <w:unhideWhenUsed/>
    <w:rsid w:val="0062239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22398"/>
    <w:rPr>
      <w:sz w:val="20"/>
      <w:szCs w:val="20"/>
    </w:rPr>
  </w:style>
  <w:style w:type="paragraph" w:styleId="Kommentarthema">
    <w:name w:val="annotation subject"/>
    <w:basedOn w:val="Kommentartext"/>
    <w:next w:val="Kommentartext"/>
    <w:link w:val="KommentarthemaZchn"/>
    <w:uiPriority w:val="99"/>
    <w:semiHidden/>
    <w:unhideWhenUsed/>
    <w:rsid w:val="00622398"/>
    <w:rPr>
      <w:b/>
      <w:bCs/>
    </w:rPr>
  </w:style>
  <w:style w:type="character" w:customStyle="1" w:styleId="KommentarthemaZchn">
    <w:name w:val="Kommentarthema Zchn"/>
    <w:basedOn w:val="KommentartextZchn"/>
    <w:link w:val="Kommentarthema"/>
    <w:uiPriority w:val="99"/>
    <w:semiHidden/>
    <w:rsid w:val="006223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19768">
      <w:bodyDiv w:val="1"/>
      <w:marLeft w:val="0"/>
      <w:marRight w:val="0"/>
      <w:marTop w:val="0"/>
      <w:marBottom w:val="0"/>
      <w:divBdr>
        <w:top w:val="none" w:sz="0" w:space="0" w:color="auto"/>
        <w:left w:val="none" w:sz="0" w:space="0" w:color="auto"/>
        <w:bottom w:val="none" w:sz="0" w:space="0" w:color="auto"/>
        <w:right w:val="none" w:sz="0" w:space="0" w:color="auto"/>
      </w:divBdr>
    </w:div>
    <w:div w:id="324631395">
      <w:bodyDiv w:val="1"/>
      <w:marLeft w:val="0"/>
      <w:marRight w:val="0"/>
      <w:marTop w:val="0"/>
      <w:marBottom w:val="0"/>
      <w:divBdr>
        <w:top w:val="none" w:sz="0" w:space="0" w:color="auto"/>
        <w:left w:val="none" w:sz="0" w:space="0" w:color="auto"/>
        <w:bottom w:val="none" w:sz="0" w:space="0" w:color="auto"/>
        <w:right w:val="none" w:sz="0" w:space="0" w:color="auto"/>
      </w:divBdr>
      <w:divsChild>
        <w:div w:id="2138334592">
          <w:marLeft w:val="0"/>
          <w:marRight w:val="0"/>
          <w:marTop w:val="0"/>
          <w:marBottom w:val="0"/>
          <w:divBdr>
            <w:top w:val="none" w:sz="0" w:space="0" w:color="auto"/>
            <w:left w:val="none" w:sz="0" w:space="0" w:color="auto"/>
            <w:bottom w:val="none" w:sz="0" w:space="0" w:color="auto"/>
            <w:right w:val="none" w:sz="0" w:space="0" w:color="auto"/>
          </w:divBdr>
        </w:div>
      </w:divsChild>
    </w:div>
    <w:div w:id="345445085">
      <w:bodyDiv w:val="1"/>
      <w:marLeft w:val="0"/>
      <w:marRight w:val="0"/>
      <w:marTop w:val="0"/>
      <w:marBottom w:val="0"/>
      <w:divBdr>
        <w:top w:val="none" w:sz="0" w:space="0" w:color="auto"/>
        <w:left w:val="none" w:sz="0" w:space="0" w:color="auto"/>
        <w:bottom w:val="none" w:sz="0" w:space="0" w:color="auto"/>
        <w:right w:val="none" w:sz="0" w:space="0" w:color="auto"/>
      </w:divBdr>
      <w:divsChild>
        <w:div w:id="745231032">
          <w:marLeft w:val="0"/>
          <w:marRight w:val="0"/>
          <w:marTop w:val="0"/>
          <w:marBottom w:val="0"/>
          <w:divBdr>
            <w:top w:val="none" w:sz="0" w:space="0" w:color="auto"/>
            <w:left w:val="none" w:sz="0" w:space="0" w:color="auto"/>
            <w:bottom w:val="none" w:sz="0" w:space="0" w:color="auto"/>
            <w:right w:val="none" w:sz="0" w:space="0" w:color="auto"/>
          </w:divBdr>
        </w:div>
        <w:div w:id="2128158149">
          <w:marLeft w:val="0"/>
          <w:marRight w:val="0"/>
          <w:marTop w:val="0"/>
          <w:marBottom w:val="0"/>
          <w:divBdr>
            <w:top w:val="none" w:sz="0" w:space="0" w:color="auto"/>
            <w:left w:val="none" w:sz="0" w:space="0" w:color="auto"/>
            <w:bottom w:val="none" w:sz="0" w:space="0" w:color="auto"/>
            <w:right w:val="none" w:sz="0" w:space="0" w:color="auto"/>
          </w:divBdr>
        </w:div>
      </w:divsChild>
    </w:div>
    <w:div w:id="512112371">
      <w:bodyDiv w:val="1"/>
      <w:marLeft w:val="0"/>
      <w:marRight w:val="0"/>
      <w:marTop w:val="0"/>
      <w:marBottom w:val="0"/>
      <w:divBdr>
        <w:top w:val="none" w:sz="0" w:space="0" w:color="auto"/>
        <w:left w:val="none" w:sz="0" w:space="0" w:color="auto"/>
        <w:bottom w:val="none" w:sz="0" w:space="0" w:color="auto"/>
        <w:right w:val="none" w:sz="0" w:space="0" w:color="auto"/>
      </w:divBdr>
      <w:divsChild>
        <w:div w:id="1784812204">
          <w:marLeft w:val="0"/>
          <w:marRight w:val="0"/>
          <w:marTop w:val="0"/>
          <w:marBottom w:val="0"/>
          <w:divBdr>
            <w:top w:val="none" w:sz="0" w:space="0" w:color="auto"/>
            <w:left w:val="none" w:sz="0" w:space="0" w:color="auto"/>
            <w:bottom w:val="none" w:sz="0" w:space="0" w:color="auto"/>
            <w:right w:val="none" w:sz="0" w:space="0" w:color="auto"/>
          </w:divBdr>
        </w:div>
        <w:div w:id="1884978842">
          <w:marLeft w:val="0"/>
          <w:marRight w:val="0"/>
          <w:marTop w:val="0"/>
          <w:marBottom w:val="0"/>
          <w:divBdr>
            <w:top w:val="none" w:sz="0" w:space="0" w:color="auto"/>
            <w:left w:val="none" w:sz="0" w:space="0" w:color="auto"/>
            <w:bottom w:val="none" w:sz="0" w:space="0" w:color="auto"/>
            <w:right w:val="none" w:sz="0" w:space="0" w:color="auto"/>
          </w:divBdr>
        </w:div>
        <w:div w:id="2038505155">
          <w:marLeft w:val="0"/>
          <w:marRight w:val="0"/>
          <w:marTop w:val="0"/>
          <w:marBottom w:val="0"/>
          <w:divBdr>
            <w:top w:val="none" w:sz="0" w:space="0" w:color="auto"/>
            <w:left w:val="none" w:sz="0" w:space="0" w:color="auto"/>
            <w:bottom w:val="none" w:sz="0" w:space="0" w:color="auto"/>
            <w:right w:val="none" w:sz="0" w:space="0" w:color="auto"/>
          </w:divBdr>
        </w:div>
        <w:div w:id="946735230">
          <w:marLeft w:val="0"/>
          <w:marRight w:val="0"/>
          <w:marTop w:val="0"/>
          <w:marBottom w:val="0"/>
          <w:divBdr>
            <w:top w:val="none" w:sz="0" w:space="0" w:color="auto"/>
            <w:left w:val="none" w:sz="0" w:space="0" w:color="auto"/>
            <w:bottom w:val="none" w:sz="0" w:space="0" w:color="auto"/>
            <w:right w:val="none" w:sz="0" w:space="0" w:color="auto"/>
          </w:divBdr>
        </w:div>
        <w:div w:id="1523393309">
          <w:marLeft w:val="0"/>
          <w:marRight w:val="0"/>
          <w:marTop w:val="0"/>
          <w:marBottom w:val="0"/>
          <w:divBdr>
            <w:top w:val="none" w:sz="0" w:space="0" w:color="auto"/>
            <w:left w:val="none" w:sz="0" w:space="0" w:color="auto"/>
            <w:bottom w:val="none" w:sz="0" w:space="0" w:color="auto"/>
            <w:right w:val="none" w:sz="0" w:space="0" w:color="auto"/>
          </w:divBdr>
        </w:div>
      </w:divsChild>
    </w:div>
    <w:div w:id="859928467">
      <w:bodyDiv w:val="1"/>
      <w:marLeft w:val="0"/>
      <w:marRight w:val="0"/>
      <w:marTop w:val="0"/>
      <w:marBottom w:val="0"/>
      <w:divBdr>
        <w:top w:val="none" w:sz="0" w:space="0" w:color="auto"/>
        <w:left w:val="none" w:sz="0" w:space="0" w:color="auto"/>
        <w:bottom w:val="none" w:sz="0" w:space="0" w:color="auto"/>
        <w:right w:val="none" w:sz="0" w:space="0" w:color="auto"/>
      </w:divBdr>
      <w:divsChild>
        <w:div w:id="2035036768">
          <w:marLeft w:val="0"/>
          <w:marRight w:val="0"/>
          <w:marTop w:val="0"/>
          <w:marBottom w:val="0"/>
          <w:divBdr>
            <w:top w:val="none" w:sz="0" w:space="0" w:color="auto"/>
            <w:left w:val="none" w:sz="0" w:space="0" w:color="auto"/>
            <w:bottom w:val="none" w:sz="0" w:space="0" w:color="auto"/>
            <w:right w:val="none" w:sz="0" w:space="0" w:color="auto"/>
          </w:divBdr>
        </w:div>
      </w:divsChild>
    </w:div>
    <w:div w:id="1738671928">
      <w:bodyDiv w:val="1"/>
      <w:marLeft w:val="0"/>
      <w:marRight w:val="0"/>
      <w:marTop w:val="0"/>
      <w:marBottom w:val="0"/>
      <w:divBdr>
        <w:top w:val="none" w:sz="0" w:space="0" w:color="auto"/>
        <w:left w:val="none" w:sz="0" w:space="0" w:color="auto"/>
        <w:bottom w:val="none" w:sz="0" w:space="0" w:color="auto"/>
        <w:right w:val="none" w:sz="0" w:space="0" w:color="auto"/>
      </w:divBdr>
      <w:divsChild>
        <w:div w:id="974945984">
          <w:marLeft w:val="0"/>
          <w:marRight w:val="0"/>
          <w:marTop w:val="0"/>
          <w:marBottom w:val="0"/>
          <w:divBdr>
            <w:top w:val="none" w:sz="0" w:space="0" w:color="auto"/>
            <w:left w:val="none" w:sz="0" w:space="0" w:color="auto"/>
            <w:bottom w:val="none" w:sz="0" w:space="0" w:color="auto"/>
            <w:right w:val="none" w:sz="0" w:space="0" w:color="auto"/>
          </w:divBdr>
        </w:div>
        <w:div w:id="1106849572">
          <w:marLeft w:val="0"/>
          <w:marRight w:val="0"/>
          <w:marTop w:val="0"/>
          <w:marBottom w:val="0"/>
          <w:divBdr>
            <w:top w:val="none" w:sz="0" w:space="0" w:color="auto"/>
            <w:left w:val="none" w:sz="0" w:space="0" w:color="auto"/>
            <w:bottom w:val="none" w:sz="0" w:space="0" w:color="auto"/>
            <w:right w:val="none" w:sz="0" w:space="0" w:color="auto"/>
          </w:divBdr>
        </w:div>
        <w:div w:id="386270770">
          <w:marLeft w:val="0"/>
          <w:marRight w:val="0"/>
          <w:marTop w:val="0"/>
          <w:marBottom w:val="0"/>
          <w:divBdr>
            <w:top w:val="none" w:sz="0" w:space="0" w:color="auto"/>
            <w:left w:val="none" w:sz="0" w:space="0" w:color="auto"/>
            <w:bottom w:val="none" w:sz="0" w:space="0" w:color="auto"/>
            <w:right w:val="none" w:sz="0" w:space="0" w:color="auto"/>
          </w:divBdr>
        </w:div>
        <w:div w:id="733046291">
          <w:marLeft w:val="0"/>
          <w:marRight w:val="0"/>
          <w:marTop w:val="0"/>
          <w:marBottom w:val="0"/>
          <w:divBdr>
            <w:top w:val="none" w:sz="0" w:space="0" w:color="auto"/>
            <w:left w:val="none" w:sz="0" w:space="0" w:color="auto"/>
            <w:bottom w:val="none" w:sz="0" w:space="0" w:color="auto"/>
            <w:right w:val="none" w:sz="0" w:space="0" w:color="auto"/>
          </w:divBdr>
        </w:div>
        <w:div w:id="292559243">
          <w:marLeft w:val="0"/>
          <w:marRight w:val="0"/>
          <w:marTop w:val="0"/>
          <w:marBottom w:val="0"/>
          <w:divBdr>
            <w:top w:val="none" w:sz="0" w:space="0" w:color="auto"/>
            <w:left w:val="none" w:sz="0" w:space="0" w:color="auto"/>
            <w:bottom w:val="none" w:sz="0" w:space="0" w:color="auto"/>
            <w:right w:val="none" w:sz="0" w:space="0" w:color="auto"/>
          </w:divBdr>
        </w:div>
      </w:divsChild>
    </w:div>
    <w:div w:id="205897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7B0BF51-C40B-41D9-9EFE-D3ED1E59E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1860</Words>
  <Characters>11723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Mahlstedt</dc:creator>
  <cp:keywords/>
  <dc:description/>
  <cp:lastModifiedBy>Felix Meyer</cp:lastModifiedBy>
  <cp:revision>2</cp:revision>
  <dcterms:created xsi:type="dcterms:W3CDTF">2020-04-20T20:58:00Z</dcterms:created>
  <dcterms:modified xsi:type="dcterms:W3CDTF">2020-04-20T20:58:00Z</dcterms:modified>
</cp:coreProperties>
</file>